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D42" w:rsidRPr="00D364A8" w:rsidRDefault="00AE2D42">
      <w:pPr>
        <w:autoSpaceDE w:val="0"/>
        <w:autoSpaceDN w:val="0"/>
        <w:adjustRightInd w:val="0"/>
        <w:spacing w:line="360" w:lineRule="auto"/>
        <w:jc w:val="center"/>
        <w:rPr>
          <w:rFonts w:ascii="黑体" w:eastAsia="黑体" w:hAnsi="黑体" w:cs="黑体"/>
          <w:b/>
          <w:bCs/>
          <w:kern w:val="0"/>
          <w:sz w:val="44"/>
          <w:szCs w:val="44"/>
        </w:rPr>
      </w:pPr>
    </w:p>
    <w:p w:rsidR="00AE2D42" w:rsidRPr="00D364A8" w:rsidRDefault="00A10551">
      <w:pPr>
        <w:autoSpaceDE w:val="0"/>
        <w:autoSpaceDN w:val="0"/>
        <w:adjustRightInd w:val="0"/>
        <w:spacing w:line="360" w:lineRule="auto"/>
        <w:jc w:val="center"/>
        <w:rPr>
          <w:rFonts w:ascii="黑体" w:eastAsia="黑体" w:hAnsi="黑体" w:cs="黑体"/>
          <w:b/>
          <w:bCs/>
          <w:kern w:val="0"/>
          <w:sz w:val="44"/>
          <w:szCs w:val="44"/>
        </w:rPr>
      </w:pPr>
      <w:r w:rsidRPr="00D364A8">
        <w:rPr>
          <w:rFonts w:ascii="黑体" w:eastAsia="黑体" w:hAnsi="黑体" w:cs="黑体" w:hint="eastAsia"/>
          <w:b/>
          <w:bCs/>
          <w:kern w:val="0"/>
          <w:sz w:val="44"/>
          <w:szCs w:val="44"/>
        </w:rPr>
        <w:t>浙江大学公共管理学院</w:t>
      </w:r>
    </w:p>
    <w:p w:rsidR="00AE2D42" w:rsidRPr="00D364A8" w:rsidRDefault="00AE2D42">
      <w:pPr>
        <w:autoSpaceDE w:val="0"/>
        <w:autoSpaceDN w:val="0"/>
        <w:adjustRightInd w:val="0"/>
        <w:spacing w:line="360" w:lineRule="auto"/>
        <w:rPr>
          <w:rFonts w:ascii="黑体" w:eastAsia="黑体" w:hAnsi="黑体" w:cs="黑体"/>
          <w:b/>
          <w:bCs/>
          <w:kern w:val="0"/>
          <w:sz w:val="44"/>
          <w:szCs w:val="44"/>
        </w:rPr>
      </w:pPr>
    </w:p>
    <w:p w:rsidR="00AE2D42" w:rsidRPr="00D364A8" w:rsidRDefault="00A10551">
      <w:pPr>
        <w:autoSpaceDE w:val="0"/>
        <w:autoSpaceDN w:val="0"/>
        <w:adjustRightInd w:val="0"/>
        <w:spacing w:line="360" w:lineRule="auto"/>
        <w:jc w:val="center"/>
        <w:rPr>
          <w:rFonts w:ascii="黑体" w:eastAsia="黑体" w:hAnsi="黑体" w:cs="黑体"/>
          <w:b/>
          <w:bCs/>
          <w:kern w:val="0"/>
          <w:sz w:val="40"/>
          <w:szCs w:val="40"/>
        </w:rPr>
      </w:pPr>
      <w:r w:rsidRPr="00D364A8">
        <w:rPr>
          <w:rFonts w:ascii="黑体" w:eastAsia="黑体" w:hAnsi="黑体" w:cs="黑体" w:hint="eastAsia"/>
          <w:b/>
          <w:bCs/>
          <w:kern w:val="0"/>
          <w:sz w:val="40"/>
          <w:szCs w:val="40"/>
        </w:rPr>
        <w:t>研究生手册</w:t>
      </w:r>
    </w:p>
    <w:p w:rsidR="00AE2D42" w:rsidRPr="00D364A8" w:rsidRDefault="00C4121D">
      <w:pPr>
        <w:autoSpaceDE w:val="0"/>
        <w:autoSpaceDN w:val="0"/>
        <w:adjustRightInd w:val="0"/>
        <w:spacing w:line="360" w:lineRule="auto"/>
        <w:jc w:val="center"/>
        <w:rPr>
          <w:rFonts w:ascii="黑体" w:eastAsia="黑体" w:hAnsi="黑体" w:cs="黑体"/>
          <w:b/>
          <w:bCs/>
          <w:kern w:val="0"/>
          <w:sz w:val="28"/>
          <w:szCs w:val="28"/>
        </w:rPr>
      </w:pPr>
      <w:r w:rsidRPr="00D364A8">
        <w:rPr>
          <w:rFonts w:ascii="黑体" w:eastAsia="黑体" w:hAnsi="黑体" w:cs="黑体" w:hint="eastAsia"/>
          <w:b/>
          <w:bCs/>
          <w:kern w:val="0"/>
          <w:sz w:val="28"/>
          <w:szCs w:val="28"/>
        </w:rPr>
        <w:t>（学术学位</w:t>
      </w:r>
      <w:r w:rsidR="003E6354" w:rsidRPr="00D364A8">
        <w:rPr>
          <w:rFonts w:ascii="黑体" w:eastAsia="黑体" w:hAnsi="黑体" w:cs="黑体" w:hint="eastAsia"/>
          <w:b/>
          <w:bCs/>
          <w:kern w:val="0"/>
          <w:sz w:val="28"/>
          <w:szCs w:val="28"/>
        </w:rPr>
        <w:t>2021</w:t>
      </w:r>
      <w:r w:rsidRPr="00D364A8">
        <w:rPr>
          <w:rFonts w:ascii="黑体" w:eastAsia="黑体" w:hAnsi="黑体" w:cs="黑体" w:hint="eastAsia"/>
          <w:b/>
          <w:bCs/>
          <w:kern w:val="0"/>
          <w:sz w:val="28"/>
          <w:szCs w:val="28"/>
        </w:rPr>
        <w:t>版）</w:t>
      </w:r>
    </w:p>
    <w:p w:rsidR="00AE2D42" w:rsidRPr="00D364A8" w:rsidRDefault="00AE2D42">
      <w:pPr>
        <w:autoSpaceDE w:val="0"/>
        <w:autoSpaceDN w:val="0"/>
        <w:adjustRightInd w:val="0"/>
        <w:rPr>
          <w:rFonts w:cs="FZHei-B01S"/>
          <w:kern w:val="0"/>
          <w:szCs w:val="21"/>
        </w:rPr>
      </w:pPr>
    </w:p>
    <w:p w:rsidR="00AE2D42" w:rsidRPr="00D364A8" w:rsidRDefault="00A10551">
      <w:pPr>
        <w:autoSpaceDE w:val="0"/>
        <w:autoSpaceDN w:val="0"/>
        <w:adjustRightInd w:val="0"/>
        <w:jc w:val="center"/>
        <w:rPr>
          <w:rFonts w:cs="FZHei-B01S"/>
          <w:kern w:val="0"/>
          <w:szCs w:val="21"/>
        </w:rPr>
      </w:pPr>
      <w:r w:rsidRPr="00D364A8">
        <w:rPr>
          <w:noProof/>
        </w:rPr>
        <w:drawing>
          <wp:inline distT="0" distB="0" distL="114300" distR="114300" wp14:anchorId="2D1DC561" wp14:editId="6A29D6EE">
            <wp:extent cx="3196590" cy="2990850"/>
            <wp:effectExtent l="0" t="0" r="381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cstate="print"/>
                    <a:stretch>
                      <a:fillRect/>
                    </a:stretch>
                  </pic:blipFill>
                  <pic:spPr>
                    <a:xfrm>
                      <a:off x="0" y="0"/>
                      <a:ext cx="3200539" cy="2994421"/>
                    </a:xfrm>
                    <a:prstGeom prst="rect">
                      <a:avLst/>
                    </a:prstGeom>
                    <a:noFill/>
                    <a:ln w="9525">
                      <a:noFill/>
                    </a:ln>
                  </pic:spPr>
                </pic:pic>
              </a:graphicData>
            </a:graphic>
          </wp:inline>
        </w:drawing>
      </w: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E2D42">
      <w:pPr>
        <w:autoSpaceDE w:val="0"/>
        <w:autoSpaceDN w:val="0"/>
        <w:adjustRightInd w:val="0"/>
        <w:jc w:val="center"/>
        <w:rPr>
          <w:rFonts w:cs="FZHei-B01S"/>
          <w:kern w:val="0"/>
          <w:szCs w:val="21"/>
        </w:rPr>
      </w:pPr>
    </w:p>
    <w:p w:rsidR="00AE2D42" w:rsidRPr="00D364A8" w:rsidRDefault="00A10551">
      <w:pPr>
        <w:autoSpaceDE w:val="0"/>
        <w:autoSpaceDN w:val="0"/>
        <w:adjustRightInd w:val="0"/>
        <w:jc w:val="center"/>
        <w:rPr>
          <w:rFonts w:ascii="黑体" w:eastAsia="黑体" w:hAnsi="黑体" w:cs="楷体"/>
          <w:kern w:val="0"/>
          <w:szCs w:val="21"/>
        </w:rPr>
      </w:pPr>
      <w:r w:rsidRPr="00D364A8">
        <w:rPr>
          <w:rFonts w:ascii="黑体" w:eastAsia="黑体" w:hAnsi="黑体" w:cs="楷体" w:hint="eastAsia"/>
          <w:kern w:val="0"/>
          <w:szCs w:val="21"/>
        </w:rPr>
        <w:t>浙江大学公共管理学院</w:t>
      </w:r>
    </w:p>
    <w:p w:rsidR="00AE2D42" w:rsidRPr="00D364A8" w:rsidRDefault="00A10551">
      <w:pPr>
        <w:jc w:val="center"/>
        <w:rPr>
          <w:rFonts w:ascii="宋体" w:hAnsi="宋体"/>
          <w:sz w:val="36"/>
        </w:rPr>
      </w:pPr>
      <w:r w:rsidRPr="00D364A8">
        <w:rPr>
          <w:rFonts w:eastAsia="楷体"/>
          <w:kern w:val="0"/>
          <w:szCs w:val="21"/>
        </w:rPr>
        <w:t>School of Public</w:t>
      </w:r>
      <w:r w:rsidR="0073355D" w:rsidRPr="00D364A8">
        <w:rPr>
          <w:rFonts w:eastAsia="楷体" w:hint="eastAsia"/>
          <w:kern w:val="0"/>
          <w:szCs w:val="21"/>
        </w:rPr>
        <w:t xml:space="preserve"> Affairs</w:t>
      </w:r>
      <w:r w:rsidRPr="00D364A8">
        <w:rPr>
          <w:rFonts w:eastAsia="楷体"/>
          <w:kern w:val="0"/>
          <w:szCs w:val="21"/>
        </w:rPr>
        <w:t>, Zhejiang University</w:t>
      </w:r>
    </w:p>
    <w:p w:rsidR="00AE2D42" w:rsidRPr="00D364A8" w:rsidRDefault="00A10551">
      <w:pPr>
        <w:pStyle w:val="p0"/>
        <w:rPr>
          <w:rFonts w:ascii="宋体" w:hAnsi="宋体"/>
        </w:rPr>
      </w:pPr>
      <w:r w:rsidRPr="00D364A8">
        <w:rPr>
          <w:rFonts w:ascii="宋体" w:hAnsi="宋体" w:hint="eastAsia"/>
        </w:rPr>
        <w:t xml:space="preserve"> </w:t>
      </w:r>
    </w:p>
    <w:p w:rsidR="00AE2D42" w:rsidRPr="00D364A8" w:rsidRDefault="00AE2D42">
      <w:pPr>
        <w:pStyle w:val="p0"/>
        <w:spacing w:line="360" w:lineRule="auto"/>
        <w:rPr>
          <w:rFonts w:ascii="宋体" w:hAnsi="宋体"/>
          <w:sz w:val="24"/>
        </w:rPr>
      </w:pPr>
    </w:p>
    <w:p w:rsidR="00AE2D42" w:rsidRPr="00D364A8" w:rsidRDefault="00AE2D42">
      <w:pPr>
        <w:pStyle w:val="p0"/>
        <w:spacing w:line="360" w:lineRule="auto"/>
        <w:rPr>
          <w:rFonts w:ascii="宋体" w:hAnsi="宋体"/>
          <w:sz w:val="24"/>
        </w:rPr>
      </w:pPr>
    </w:p>
    <w:p w:rsidR="00AE2D42" w:rsidRPr="00D364A8" w:rsidRDefault="00A10551">
      <w:pPr>
        <w:pStyle w:val="p0"/>
        <w:spacing w:line="360" w:lineRule="auto"/>
        <w:rPr>
          <w:rFonts w:ascii="宋体" w:hAnsi="宋体"/>
          <w:sz w:val="24"/>
        </w:rPr>
      </w:pPr>
      <w:r w:rsidRPr="00D364A8">
        <w:rPr>
          <w:rFonts w:ascii="宋体" w:hAnsi="宋体" w:hint="eastAsia"/>
          <w:sz w:val="24"/>
        </w:rPr>
        <w:t xml:space="preserve">   亲爱的同学们：</w:t>
      </w:r>
      <w:r w:rsidRPr="00D364A8">
        <w:rPr>
          <w:rFonts w:ascii="宋体" w:hAnsi="宋体" w:hint="eastAsia"/>
          <w:sz w:val="24"/>
        </w:rPr>
        <w:br/>
      </w:r>
    </w:p>
    <w:p w:rsidR="00AE2D42" w:rsidRPr="00D364A8" w:rsidRDefault="00A10551">
      <w:pPr>
        <w:pStyle w:val="p0"/>
        <w:spacing w:line="360" w:lineRule="auto"/>
        <w:ind w:firstLine="420"/>
        <w:rPr>
          <w:rFonts w:ascii="宋体" w:hAnsi="宋体"/>
          <w:sz w:val="24"/>
        </w:rPr>
      </w:pPr>
      <w:r w:rsidRPr="00D364A8">
        <w:rPr>
          <w:rFonts w:ascii="宋体" w:hAnsi="宋体" w:hint="eastAsia"/>
          <w:sz w:val="24"/>
        </w:rPr>
        <w:t>欢迎来到求是园，来到浙江大学公共管理学院。自收到录取通知书那刻起，</w:t>
      </w:r>
    </w:p>
    <w:p w:rsidR="00AE2D42" w:rsidRPr="00D364A8" w:rsidRDefault="00A10551">
      <w:pPr>
        <w:pStyle w:val="p0"/>
        <w:spacing w:line="360" w:lineRule="auto"/>
        <w:rPr>
          <w:rFonts w:ascii="宋体" w:hAnsi="宋体"/>
          <w:sz w:val="24"/>
        </w:rPr>
      </w:pPr>
      <w:r w:rsidRPr="00D364A8">
        <w:rPr>
          <w:rFonts w:ascii="宋体" w:hAnsi="宋体" w:hint="eastAsia"/>
          <w:sz w:val="24"/>
        </w:rPr>
        <w:t>你们便与“浙里”产生了羁绊，成为这个“大家”中不可或缺的一员。而打开《研究生手册》，看到这段话，你们的美丽青春与公管学院的化学反应也在悄然生起。</w:t>
      </w:r>
    </w:p>
    <w:p w:rsidR="00AE2D42" w:rsidRPr="00D364A8" w:rsidRDefault="00A10551">
      <w:pPr>
        <w:pStyle w:val="p0"/>
        <w:spacing w:line="360" w:lineRule="auto"/>
        <w:ind w:firstLine="420"/>
        <w:rPr>
          <w:rFonts w:ascii="宋体" w:hAnsi="宋体"/>
          <w:sz w:val="24"/>
        </w:rPr>
      </w:pPr>
      <w:r w:rsidRPr="00D364A8">
        <w:rPr>
          <w:rFonts w:ascii="宋体" w:hAnsi="宋体" w:hint="eastAsia"/>
          <w:sz w:val="24"/>
        </w:rPr>
        <w:t>“以天下为己任、以真理为依归”是公管人追求秉持的理念，它将引领着各位新公管人学习、成长，求是、启真。求是时光弥足珍贵，预祝怀揣梦想而来的你们，乘风破浪，横渡沧海。</w:t>
      </w:r>
    </w:p>
    <w:p w:rsidR="00AE2D42" w:rsidRPr="00D364A8" w:rsidRDefault="00AE2D42">
      <w:pPr>
        <w:pStyle w:val="p0"/>
        <w:spacing w:line="360" w:lineRule="auto"/>
        <w:ind w:firstLine="420"/>
        <w:rPr>
          <w:rFonts w:ascii="宋体" w:hAnsi="宋体"/>
          <w:sz w:val="24"/>
        </w:rPr>
      </w:pPr>
    </w:p>
    <w:p w:rsidR="00AE2D42" w:rsidRPr="00D364A8" w:rsidRDefault="00A2435D">
      <w:pPr>
        <w:pStyle w:val="p0"/>
        <w:spacing w:line="360" w:lineRule="auto"/>
        <w:ind w:firstLine="420"/>
        <w:rPr>
          <w:rFonts w:ascii="宋体" w:hAnsi="宋体"/>
          <w:sz w:val="24"/>
        </w:rPr>
      </w:pPr>
      <w:r w:rsidRPr="00D364A8">
        <w:rPr>
          <w:rFonts w:ascii="宋体" w:hAnsi="宋体"/>
          <w:noProof/>
          <w:sz w:val="24"/>
        </w:rPr>
        <w:drawing>
          <wp:inline distT="0" distB="0" distL="0" distR="0" wp14:anchorId="0143B221" wp14:editId="1D153F35">
            <wp:extent cx="5274310" cy="3515360"/>
            <wp:effectExtent l="0" t="0" r="254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091015125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3515360"/>
                    </a:xfrm>
                    <a:prstGeom prst="rect">
                      <a:avLst/>
                    </a:prstGeom>
                  </pic:spPr>
                </pic:pic>
              </a:graphicData>
            </a:graphic>
          </wp:inline>
        </w:drawing>
      </w:r>
    </w:p>
    <w:p w:rsidR="00AE2D42" w:rsidRPr="00D364A8" w:rsidRDefault="00AE2D42">
      <w:pPr>
        <w:pStyle w:val="p0"/>
        <w:spacing w:line="360" w:lineRule="auto"/>
        <w:ind w:firstLine="420"/>
        <w:rPr>
          <w:rFonts w:ascii="宋体" w:hAnsi="宋体"/>
          <w:sz w:val="24"/>
        </w:rPr>
      </w:pPr>
    </w:p>
    <w:p w:rsidR="00AE2D42" w:rsidRPr="00D364A8" w:rsidRDefault="00AE2D42">
      <w:pPr>
        <w:pStyle w:val="p0"/>
        <w:spacing w:line="360" w:lineRule="auto"/>
        <w:ind w:firstLine="420"/>
        <w:rPr>
          <w:rFonts w:ascii="宋体" w:hAnsi="宋体"/>
          <w:sz w:val="24"/>
        </w:rPr>
      </w:pPr>
    </w:p>
    <w:p w:rsidR="00AE2D42" w:rsidRPr="00D364A8" w:rsidRDefault="00A10551">
      <w:pPr>
        <w:pStyle w:val="p0"/>
        <w:spacing w:line="360" w:lineRule="auto"/>
        <w:rPr>
          <w:rFonts w:ascii="宋体" w:hAnsi="宋体"/>
          <w:sz w:val="24"/>
        </w:rPr>
      </w:pPr>
      <w:r w:rsidRPr="00D364A8">
        <w:rPr>
          <w:rFonts w:ascii="宋体" w:hAnsi="宋体" w:hint="eastAsia"/>
          <w:sz w:val="24"/>
        </w:rPr>
        <w:t xml:space="preserve">    为方便新生了解研究生学习阶段的各个环节，有计划的完成各环节的学习任务，研究生管理办公室特编写本手册以供参考。</w:t>
      </w:r>
    </w:p>
    <w:p w:rsidR="00AE2D42" w:rsidRPr="00D364A8" w:rsidRDefault="00A10551">
      <w:pPr>
        <w:pStyle w:val="p0"/>
        <w:spacing w:line="360" w:lineRule="auto"/>
        <w:rPr>
          <w:rFonts w:ascii="宋体" w:hAnsi="宋体"/>
          <w:sz w:val="24"/>
        </w:rPr>
      </w:pPr>
      <w:r w:rsidRPr="00D364A8">
        <w:rPr>
          <w:rFonts w:ascii="宋体" w:hAnsi="宋体" w:hint="eastAsia"/>
          <w:sz w:val="24"/>
        </w:rPr>
        <w:t xml:space="preserve"> </w:t>
      </w:r>
    </w:p>
    <w:p w:rsidR="00AE2D42" w:rsidRPr="00D364A8" w:rsidRDefault="00A10551">
      <w:pPr>
        <w:pStyle w:val="p0"/>
        <w:spacing w:line="360" w:lineRule="auto"/>
        <w:ind w:firstLine="480"/>
        <w:rPr>
          <w:rFonts w:ascii="宋体" w:hAnsi="宋体"/>
          <w:sz w:val="24"/>
        </w:rPr>
      </w:pPr>
      <w:r w:rsidRPr="00D364A8">
        <w:rPr>
          <w:rFonts w:ascii="宋体" w:hAnsi="宋体" w:hint="eastAsia"/>
          <w:sz w:val="24"/>
        </w:rPr>
        <w:lastRenderedPageBreak/>
        <w:t>本手册依据浙江大学研究生院、公共管理学院颁布的相关政策编写而成，因情势变化，学校政策、学院规定不排除动态调整的可能，</w:t>
      </w:r>
      <w:r w:rsidRPr="00D364A8">
        <w:rPr>
          <w:rFonts w:ascii="宋体" w:hAnsi="宋体" w:hint="eastAsia"/>
          <w:b/>
          <w:sz w:val="24"/>
          <w:u w:val="single"/>
        </w:rPr>
        <w:t>本手册所提供信息仅供参考用，实际操作以学校、学院最新颁布的文件为准</w:t>
      </w:r>
      <w:r w:rsidRPr="00D364A8">
        <w:rPr>
          <w:rFonts w:ascii="宋体" w:hAnsi="宋体" w:hint="eastAsia"/>
          <w:sz w:val="24"/>
        </w:rPr>
        <w:t>。请读者予以注意。</w:t>
      </w:r>
    </w:p>
    <w:p w:rsidR="00AE2D42" w:rsidRPr="00D364A8" w:rsidRDefault="00AE2D42">
      <w:pPr>
        <w:pStyle w:val="p0"/>
        <w:spacing w:line="360" w:lineRule="auto"/>
        <w:ind w:firstLine="480"/>
        <w:rPr>
          <w:rFonts w:ascii="宋体" w:hAnsi="宋体"/>
          <w:sz w:val="24"/>
        </w:rPr>
      </w:pPr>
    </w:p>
    <w:tbl>
      <w:tblPr>
        <w:tblpPr w:leftFromText="180" w:rightFromText="180" w:vertAnchor="text" w:horzAnchor="page" w:tblpX="1807" w:tblpY="202"/>
        <w:tblOverlap w:val="never"/>
        <w:tblW w:w="8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04"/>
        <w:gridCol w:w="3330"/>
        <w:gridCol w:w="1275"/>
        <w:gridCol w:w="2214"/>
      </w:tblGrid>
      <w:tr w:rsidR="002D63BA" w:rsidRPr="00D364A8" w:rsidTr="002567D3">
        <w:trPr>
          <w:trHeight w:val="727"/>
        </w:trPr>
        <w:tc>
          <w:tcPr>
            <w:tcW w:w="851" w:type="dxa"/>
            <w:shd w:val="clear" w:color="auto" w:fill="4F81BD" w:themeFill="accent1"/>
            <w:vAlign w:val="center"/>
          </w:tcPr>
          <w:p w:rsidR="00AE2D42" w:rsidRPr="00D364A8" w:rsidRDefault="00A10551" w:rsidP="002567D3">
            <w:pPr>
              <w:jc w:val="center"/>
              <w:rPr>
                <w:rFonts w:ascii="宋体" w:eastAsia="宋体" w:hAnsi="宋体" w:cs="宋体"/>
                <w:b/>
                <w:sz w:val="22"/>
              </w:rPr>
            </w:pPr>
            <w:r w:rsidRPr="00D364A8">
              <w:rPr>
                <w:rFonts w:ascii="宋体" w:eastAsia="宋体" w:hAnsi="宋体" w:cs="宋体" w:hint="eastAsia"/>
                <w:b/>
                <w:sz w:val="22"/>
              </w:rPr>
              <w:t>部门</w:t>
            </w:r>
          </w:p>
        </w:tc>
        <w:tc>
          <w:tcPr>
            <w:tcW w:w="1304" w:type="dxa"/>
            <w:shd w:val="clear" w:color="auto" w:fill="4F81BD" w:themeFill="accent1"/>
            <w:vAlign w:val="center"/>
          </w:tcPr>
          <w:p w:rsidR="00AE2D42" w:rsidRPr="00D364A8" w:rsidRDefault="00A10551" w:rsidP="002567D3">
            <w:pPr>
              <w:jc w:val="center"/>
              <w:rPr>
                <w:rFonts w:ascii="宋体" w:eastAsia="宋体" w:hAnsi="宋体" w:cs="宋体"/>
                <w:b/>
                <w:sz w:val="22"/>
              </w:rPr>
            </w:pPr>
            <w:r w:rsidRPr="00D364A8">
              <w:rPr>
                <w:rFonts w:ascii="宋体" w:eastAsia="宋体" w:hAnsi="宋体" w:cs="宋体" w:hint="eastAsia"/>
                <w:b/>
                <w:sz w:val="22"/>
              </w:rPr>
              <w:t>人员</w:t>
            </w:r>
          </w:p>
        </w:tc>
        <w:tc>
          <w:tcPr>
            <w:tcW w:w="3330" w:type="dxa"/>
            <w:shd w:val="clear" w:color="auto" w:fill="4F81BD" w:themeFill="accent1"/>
            <w:vAlign w:val="center"/>
          </w:tcPr>
          <w:p w:rsidR="00AE2D42" w:rsidRPr="00D364A8" w:rsidRDefault="00A10551" w:rsidP="002567D3">
            <w:pPr>
              <w:jc w:val="center"/>
              <w:rPr>
                <w:rFonts w:ascii="宋体" w:eastAsia="宋体" w:hAnsi="宋体" w:cs="宋体"/>
                <w:b/>
                <w:sz w:val="22"/>
              </w:rPr>
            </w:pPr>
            <w:r w:rsidRPr="00D364A8">
              <w:rPr>
                <w:rFonts w:ascii="宋体" w:eastAsia="宋体" w:hAnsi="宋体" w:cs="宋体" w:hint="eastAsia"/>
                <w:b/>
                <w:sz w:val="22"/>
              </w:rPr>
              <w:t>主要职能</w:t>
            </w:r>
          </w:p>
        </w:tc>
        <w:tc>
          <w:tcPr>
            <w:tcW w:w="1275" w:type="dxa"/>
            <w:shd w:val="clear" w:color="auto" w:fill="4F81BD" w:themeFill="accent1"/>
            <w:vAlign w:val="center"/>
          </w:tcPr>
          <w:p w:rsidR="00AE2D42" w:rsidRPr="00D364A8" w:rsidRDefault="00A10551" w:rsidP="002567D3">
            <w:pPr>
              <w:jc w:val="center"/>
              <w:rPr>
                <w:rFonts w:ascii="宋体" w:eastAsia="宋体" w:hAnsi="宋体" w:cs="宋体"/>
                <w:b/>
                <w:sz w:val="22"/>
              </w:rPr>
            </w:pPr>
            <w:r w:rsidRPr="00D364A8">
              <w:rPr>
                <w:rFonts w:ascii="宋体" w:eastAsia="宋体" w:hAnsi="宋体" w:cs="宋体" w:hint="eastAsia"/>
                <w:b/>
                <w:sz w:val="22"/>
              </w:rPr>
              <w:t>地址</w:t>
            </w:r>
          </w:p>
        </w:tc>
        <w:tc>
          <w:tcPr>
            <w:tcW w:w="2214" w:type="dxa"/>
            <w:shd w:val="clear" w:color="auto" w:fill="4F81BD" w:themeFill="accent1"/>
            <w:vAlign w:val="center"/>
          </w:tcPr>
          <w:p w:rsidR="00AE2D42" w:rsidRPr="00D364A8" w:rsidRDefault="00A10551" w:rsidP="002567D3">
            <w:pPr>
              <w:jc w:val="center"/>
              <w:rPr>
                <w:rFonts w:ascii="宋体" w:eastAsia="宋体" w:hAnsi="宋体" w:cs="宋体"/>
                <w:b/>
                <w:sz w:val="22"/>
              </w:rPr>
            </w:pPr>
            <w:r w:rsidRPr="00D364A8">
              <w:rPr>
                <w:rFonts w:ascii="宋体" w:eastAsia="宋体" w:hAnsi="宋体" w:cs="宋体" w:hint="eastAsia"/>
                <w:b/>
                <w:sz w:val="22"/>
              </w:rPr>
              <w:t>联系方式</w:t>
            </w:r>
          </w:p>
        </w:tc>
      </w:tr>
      <w:tr w:rsidR="002D63BA" w:rsidRPr="00D364A8" w:rsidTr="002567D3">
        <w:trPr>
          <w:trHeight w:val="588"/>
        </w:trPr>
        <w:tc>
          <w:tcPr>
            <w:tcW w:w="851" w:type="dxa"/>
            <w:vMerge w:val="restart"/>
            <w:vAlign w:val="center"/>
          </w:tcPr>
          <w:p w:rsidR="00AE2D42" w:rsidRPr="00D364A8" w:rsidRDefault="00AE2D42" w:rsidP="002567D3">
            <w:pPr>
              <w:jc w:val="center"/>
              <w:rPr>
                <w:rFonts w:ascii="宋体" w:eastAsia="宋体" w:hAnsi="宋体" w:cs="宋体"/>
                <w:b/>
                <w:szCs w:val="21"/>
              </w:rPr>
            </w:pPr>
          </w:p>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研究生管理办公室</w:t>
            </w:r>
          </w:p>
        </w:tc>
        <w:tc>
          <w:tcPr>
            <w:tcW w:w="1304" w:type="dxa"/>
            <w:vAlign w:val="center"/>
          </w:tcPr>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吕婉菀</w:t>
            </w:r>
          </w:p>
        </w:tc>
        <w:tc>
          <w:tcPr>
            <w:tcW w:w="3330"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日常</w:t>
            </w:r>
            <w:r w:rsidR="009B0536">
              <w:rPr>
                <w:rFonts w:ascii="宋体" w:eastAsia="宋体" w:hAnsi="宋体" w:cs="宋体" w:hint="eastAsia"/>
                <w:bCs/>
                <w:szCs w:val="21"/>
              </w:rPr>
              <w:t>教学</w:t>
            </w:r>
            <w:r w:rsidRPr="00D364A8">
              <w:rPr>
                <w:rFonts w:ascii="宋体" w:eastAsia="宋体" w:hAnsi="宋体" w:cs="宋体" w:hint="eastAsia"/>
                <w:bCs/>
                <w:szCs w:val="21"/>
              </w:rPr>
              <w:t>教务、学籍</w:t>
            </w:r>
            <w:r w:rsidR="009B0536">
              <w:rPr>
                <w:rFonts w:ascii="宋体" w:eastAsia="宋体" w:hAnsi="宋体" w:cs="宋体" w:hint="eastAsia"/>
                <w:bCs/>
                <w:szCs w:val="21"/>
              </w:rPr>
              <w:t>管理</w:t>
            </w:r>
            <w:r w:rsidRPr="00D364A8">
              <w:rPr>
                <w:rFonts w:ascii="宋体" w:eastAsia="宋体" w:hAnsi="宋体" w:cs="宋体" w:hint="eastAsia"/>
                <w:bCs/>
                <w:szCs w:val="21"/>
              </w:rPr>
              <w:t>工作</w:t>
            </w:r>
          </w:p>
        </w:tc>
        <w:tc>
          <w:tcPr>
            <w:tcW w:w="1275" w:type="dxa"/>
            <w:vMerge w:val="restart"/>
            <w:vAlign w:val="center"/>
          </w:tcPr>
          <w:p w:rsidR="00AE2D42" w:rsidRPr="00D364A8" w:rsidRDefault="00AE2D42" w:rsidP="002567D3">
            <w:pPr>
              <w:rPr>
                <w:rFonts w:ascii="宋体" w:eastAsia="宋体" w:hAnsi="宋体" w:cs="宋体"/>
                <w:bCs/>
                <w:szCs w:val="21"/>
              </w:rPr>
            </w:pPr>
          </w:p>
          <w:p w:rsidR="00AE2D42" w:rsidRPr="00D364A8" w:rsidRDefault="00BC000E" w:rsidP="00BC000E">
            <w:pPr>
              <w:jc w:val="center"/>
              <w:rPr>
                <w:rFonts w:ascii="宋体" w:eastAsia="宋体" w:hAnsi="宋体" w:cs="宋体"/>
                <w:bCs/>
                <w:szCs w:val="21"/>
              </w:rPr>
            </w:pPr>
            <w:r w:rsidRPr="00D364A8">
              <w:rPr>
                <w:rFonts w:ascii="宋体" w:eastAsia="宋体" w:hAnsi="宋体" w:cs="宋体" w:hint="eastAsia"/>
                <w:bCs/>
                <w:szCs w:val="21"/>
              </w:rPr>
              <w:t>人文社科组团公共管理学院新大楼220</w:t>
            </w:r>
          </w:p>
        </w:tc>
        <w:tc>
          <w:tcPr>
            <w:tcW w:w="2214"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56662017</w:t>
            </w:r>
          </w:p>
          <w:p w:rsidR="00AE2D42" w:rsidRPr="00D364A8" w:rsidRDefault="00A10551" w:rsidP="002567D3">
            <w:pPr>
              <w:jc w:val="center"/>
              <w:rPr>
                <w:rFonts w:ascii="宋体" w:eastAsia="宋体" w:hAnsi="宋体" w:cs="宋体"/>
                <w:bCs/>
                <w:szCs w:val="21"/>
              </w:rPr>
            </w:pPr>
            <w:r w:rsidRPr="00D364A8">
              <w:rPr>
                <w:rFonts w:ascii="Times New Roman" w:eastAsia="宋体" w:hAnsi="Times New Roman" w:cs="Times New Roman"/>
                <w:bCs/>
                <w:szCs w:val="21"/>
              </w:rPr>
              <w:t>lvwanwan@zju.edu.cn</w:t>
            </w:r>
          </w:p>
        </w:tc>
      </w:tr>
      <w:tr w:rsidR="002D63BA" w:rsidRPr="00D364A8" w:rsidTr="002567D3">
        <w:trPr>
          <w:trHeight w:val="525"/>
        </w:trPr>
        <w:tc>
          <w:tcPr>
            <w:tcW w:w="851" w:type="dxa"/>
            <w:vMerge/>
            <w:vAlign w:val="center"/>
          </w:tcPr>
          <w:p w:rsidR="00AE2D42" w:rsidRPr="00D364A8" w:rsidRDefault="00AE2D42" w:rsidP="002567D3">
            <w:pPr>
              <w:jc w:val="center"/>
              <w:rPr>
                <w:rFonts w:ascii="宋体" w:eastAsia="宋体" w:hAnsi="宋体" w:cs="宋体"/>
                <w:b/>
                <w:szCs w:val="21"/>
              </w:rPr>
            </w:pPr>
          </w:p>
        </w:tc>
        <w:tc>
          <w:tcPr>
            <w:tcW w:w="1304" w:type="dxa"/>
            <w:vAlign w:val="center"/>
          </w:tcPr>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董宁宁</w:t>
            </w:r>
          </w:p>
        </w:tc>
        <w:tc>
          <w:tcPr>
            <w:tcW w:w="3330"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学位申请、出国交流、中期考核等工作</w:t>
            </w:r>
          </w:p>
        </w:tc>
        <w:tc>
          <w:tcPr>
            <w:tcW w:w="1275" w:type="dxa"/>
            <w:vMerge/>
            <w:vAlign w:val="center"/>
          </w:tcPr>
          <w:p w:rsidR="00AE2D42" w:rsidRPr="00D364A8" w:rsidRDefault="00AE2D42" w:rsidP="002567D3">
            <w:pPr>
              <w:jc w:val="center"/>
              <w:rPr>
                <w:rFonts w:ascii="宋体" w:eastAsia="宋体" w:hAnsi="宋体" w:cs="宋体"/>
                <w:bCs/>
                <w:szCs w:val="21"/>
              </w:rPr>
            </w:pPr>
          </w:p>
        </w:tc>
        <w:tc>
          <w:tcPr>
            <w:tcW w:w="2214"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56662025</w:t>
            </w:r>
          </w:p>
          <w:p w:rsidR="00AE2D42" w:rsidRPr="00D364A8" w:rsidRDefault="00A10551" w:rsidP="002567D3">
            <w:pPr>
              <w:jc w:val="center"/>
              <w:rPr>
                <w:rFonts w:ascii="宋体" w:eastAsia="宋体" w:hAnsi="宋体" w:cs="宋体"/>
                <w:bCs/>
                <w:szCs w:val="21"/>
              </w:rPr>
            </w:pPr>
            <w:r w:rsidRPr="00D364A8">
              <w:rPr>
                <w:rFonts w:ascii="Times New Roman" w:eastAsia="宋体" w:hAnsi="Times New Roman" w:cs="Times New Roman" w:hint="eastAsia"/>
                <w:bCs/>
                <w:szCs w:val="21"/>
              </w:rPr>
              <w:t>dnn1255</w:t>
            </w:r>
            <w:r w:rsidRPr="00D364A8">
              <w:rPr>
                <w:rFonts w:ascii="Times New Roman" w:eastAsia="宋体" w:hAnsi="Times New Roman" w:cs="Times New Roman"/>
                <w:bCs/>
                <w:szCs w:val="21"/>
              </w:rPr>
              <w:t>@</w:t>
            </w:r>
            <w:r w:rsidRPr="00D364A8">
              <w:rPr>
                <w:rFonts w:ascii="Times New Roman" w:eastAsia="宋体" w:hAnsi="Times New Roman" w:cs="Times New Roman" w:hint="eastAsia"/>
                <w:bCs/>
                <w:szCs w:val="21"/>
              </w:rPr>
              <w:t>163.com</w:t>
            </w:r>
          </w:p>
        </w:tc>
      </w:tr>
      <w:tr w:rsidR="002D63BA" w:rsidRPr="00D364A8" w:rsidTr="002567D3">
        <w:trPr>
          <w:trHeight w:val="793"/>
        </w:trPr>
        <w:tc>
          <w:tcPr>
            <w:tcW w:w="851" w:type="dxa"/>
            <w:vMerge/>
            <w:vAlign w:val="center"/>
          </w:tcPr>
          <w:p w:rsidR="00AE2D42" w:rsidRPr="00D364A8" w:rsidRDefault="00AE2D42" w:rsidP="002567D3">
            <w:pPr>
              <w:jc w:val="center"/>
              <w:rPr>
                <w:rFonts w:ascii="宋体" w:eastAsia="宋体" w:hAnsi="宋体" w:cs="宋体"/>
                <w:b/>
                <w:szCs w:val="21"/>
              </w:rPr>
            </w:pPr>
          </w:p>
        </w:tc>
        <w:tc>
          <w:tcPr>
            <w:tcW w:w="1304" w:type="dxa"/>
            <w:vAlign w:val="center"/>
          </w:tcPr>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邵明</w:t>
            </w:r>
          </w:p>
        </w:tc>
        <w:tc>
          <w:tcPr>
            <w:tcW w:w="3330"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研究生招生等工作</w:t>
            </w:r>
          </w:p>
        </w:tc>
        <w:tc>
          <w:tcPr>
            <w:tcW w:w="1275" w:type="dxa"/>
            <w:vMerge/>
            <w:vAlign w:val="center"/>
          </w:tcPr>
          <w:p w:rsidR="00AE2D42" w:rsidRPr="00D364A8" w:rsidRDefault="00AE2D42" w:rsidP="002567D3">
            <w:pPr>
              <w:jc w:val="center"/>
              <w:rPr>
                <w:rFonts w:ascii="宋体" w:eastAsia="宋体" w:hAnsi="宋体" w:cs="宋体"/>
                <w:bCs/>
                <w:szCs w:val="21"/>
              </w:rPr>
            </w:pPr>
          </w:p>
        </w:tc>
        <w:tc>
          <w:tcPr>
            <w:tcW w:w="2214"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5666202</w:t>
            </w:r>
            <w:r w:rsidRPr="00D364A8">
              <w:rPr>
                <w:rFonts w:ascii="宋体" w:eastAsia="宋体" w:hAnsi="宋体" w:cs="宋体"/>
                <w:bCs/>
                <w:szCs w:val="21"/>
              </w:rPr>
              <w:t>6</w:t>
            </w:r>
          </w:p>
          <w:p w:rsidR="00AE2D42" w:rsidRPr="00D364A8" w:rsidRDefault="00A10551" w:rsidP="002567D3">
            <w:pPr>
              <w:jc w:val="center"/>
              <w:rPr>
                <w:rFonts w:ascii="宋体" w:eastAsia="宋体" w:hAnsi="宋体" w:cs="宋体"/>
                <w:bCs/>
                <w:szCs w:val="21"/>
              </w:rPr>
            </w:pPr>
            <w:r w:rsidRPr="00D364A8">
              <w:rPr>
                <w:rFonts w:ascii="Times New Roman" w:eastAsia="宋体" w:hAnsi="Times New Roman" w:cs="Times New Roman" w:hint="eastAsia"/>
                <w:bCs/>
                <w:szCs w:val="21"/>
              </w:rPr>
              <w:t>xxzy</w:t>
            </w:r>
            <w:r w:rsidRPr="00D364A8">
              <w:rPr>
                <w:rFonts w:ascii="Times New Roman" w:eastAsia="宋体" w:hAnsi="Times New Roman" w:cs="Times New Roman"/>
                <w:bCs/>
                <w:szCs w:val="21"/>
              </w:rPr>
              <w:t>@zju.edu.cn</w:t>
            </w:r>
          </w:p>
        </w:tc>
      </w:tr>
      <w:tr w:rsidR="002D63BA" w:rsidRPr="00D364A8" w:rsidTr="002567D3">
        <w:trPr>
          <w:trHeight w:val="835"/>
        </w:trPr>
        <w:tc>
          <w:tcPr>
            <w:tcW w:w="851" w:type="dxa"/>
            <w:vMerge w:val="restart"/>
            <w:vAlign w:val="center"/>
          </w:tcPr>
          <w:p w:rsidR="004D15F3" w:rsidRPr="00D364A8" w:rsidRDefault="004D15F3" w:rsidP="002567D3">
            <w:pPr>
              <w:jc w:val="center"/>
              <w:rPr>
                <w:rFonts w:ascii="宋体" w:eastAsia="宋体" w:hAnsi="宋体" w:cs="宋体"/>
                <w:b/>
                <w:szCs w:val="21"/>
              </w:rPr>
            </w:pPr>
            <w:r w:rsidRPr="00D364A8">
              <w:rPr>
                <w:rFonts w:ascii="宋体" w:eastAsia="宋体" w:hAnsi="宋体" w:cs="宋体" w:hint="eastAsia"/>
                <w:b/>
                <w:szCs w:val="21"/>
              </w:rPr>
              <w:t>团委</w:t>
            </w:r>
          </w:p>
        </w:tc>
        <w:tc>
          <w:tcPr>
            <w:tcW w:w="1304" w:type="dxa"/>
            <w:vAlign w:val="center"/>
          </w:tcPr>
          <w:p w:rsidR="004D15F3" w:rsidRPr="00D364A8" w:rsidRDefault="004164D1" w:rsidP="002567D3">
            <w:pPr>
              <w:jc w:val="center"/>
              <w:rPr>
                <w:rFonts w:ascii="宋体" w:eastAsia="宋体" w:hAnsi="宋体" w:cs="宋体"/>
                <w:b/>
                <w:szCs w:val="21"/>
              </w:rPr>
            </w:pPr>
            <w:r w:rsidRPr="00D364A8">
              <w:rPr>
                <w:rFonts w:ascii="宋体" w:eastAsia="宋体" w:hAnsi="宋体" w:cs="宋体" w:hint="eastAsia"/>
                <w:b/>
                <w:szCs w:val="21"/>
              </w:rPr>
              <w:t>杜锦佩</w:t>
            </w:r>
          </w:p>
        </w:tc>
        <w:tc>
          <w:tcPr>
            <w:tcW w:w="3330" w:type="dxa"/>
            <w:vAlign w:val="center"/>
          </w:tcPr>
          <w:p w:rsidR="004D15F3" w:rsidRPr="00D364A8" w:rsidRDefault="004D15F3" w:rsidP="00836EA2">
            <w:pPr>
              <w:jc w:val="center"/>
              <w:rPr>
                <w:rFonts w:ascii="宋体" w:eastAsia="宋体" w:hAnsi="宋体" w:cs="宋体"/>
                <w:bCs/>
                <w:szCs w:val="21"/>
              </w:rPr>
            </w:pPr>
            <w:r w:rsidRPr="00D364A8">
              <w:rPr>
                <w:rFonts w:ascii="宋体" w:eastAsia="宋体" w:hAnsi="宋体" w:cs="宋体" w:hint="eastAsia"/>
                <w:bCs/>
                <w:szCs w:val="21"/>
              </w:rPr>
              <w:t>档案就业、奖学金评定等</w:t>
            </w:r>
          </w:p>
        </w:tc>
        <w:tc>
          <w:tcPr>
            <w:tcW w:w="1275" w:type="dxa"/>
            <w:vMerge w:val="restart"/>
            <w:vAlign w:val="center"/>
          </w:tcPr>
          <w:p w:rsidR="004D15F3" w:rsidRPr="00D364A8" w:rsidRDefault="00BC000E" w:rsidP="00BC000E">
            <w:pPr>
              <w:jc w:val="center"/>
              <w:rPr>
                <w:rFonts w:ascii="宋体" w:eastAsia="宋体" w:hAnsi="宋体" w:cs="宋体"/>
                <w:bCs/>
                <w:szCs w:val="21"/>
              </w:rPr>
            </w:pPr>
            <w:r w:rsidRPr="00D364A8">
              <w:rPr>
                <w:rFonts w:ascii="宋体" w:eastAsia="宋体" w:hAnsi="宋体" w:cs="宋体" w:hint="eastAsia"/>
                <w:bCs/>
                <w:szCs w:val="21"/>
              </w:rPr>
              <w:t>人文社科组团公共管理学院新大楼109</w:t>
            </w:r>
          </w:p>
        </w:tc>
        <w:tc>
          <w:tcPr>
            <w:tcW w:w="2214" w:type="dxa"/>
            <w:vAlign w:val="center"/>
          </w:tcPr>
          <w:p w:rsidR="004D15F3" w:rsidRPr="00D364A8" w:rsidRDefault="00836EA2" w:rsidP="002567D3">
            <w:pPr>
              <w:jc w:val="center"/>
              <w:rPr>
                <w:rFonts w:ascii="宋体" w:eastAsia="宋体" w:hAnsi="宋体" w:cs="宋体"/>
                <w:bCs/>
                <w:szCs w:val="21"/>
              </w:rPr>
            </w:pPr>
            <w:r w:rsidRPr="00D364A8">
              <w:rPr>
                <w:rFonts w:ascii="宋体" w:eastAsia="宋体" w:hAnsi="宋体" w:cs="宋体" w:hint="eastAsia"/>
                <w:bCs/>
                <w:szCs w:val="21"/>
              </w:rPr>
              <w:t>566620</w:t>
            </w:r>
            <w:r w:rsidRPr="00D364A8">
              <w:rPr>
                <w:rFonts w:ascii="宋体" w:eastAsia="宋体" w:hAnsi="宋体" w:cs="宋体"/>
                <w:bCs/>
                <w:szCs w:val="21"/>
              </w:rPr>
              <w:t>15</w:t>
            </w:r>
          </w:p>
          <w:p w:rsidR="004D15F3" w:rsidRPr="00D364A8" w:rsidRDefault="00F42458" w:rsidP="002567D3">
            <w:pPr>
              <w:jc w:val="center"/>
              <w:rPr>
                <w:rFonts w:ascii="宋体" w:eastAsia="宋体" w:hAnsi="宋体" w:cs="宋体"/>
                <w:bCs/>
                <w:szCs w:val="21"/>
              </w:rPr>
            </w:pPr>
            <w:hyperlink r:id="rId11" w:history="1">
              <w:r w:rsidR="00836EA2" w:rsidRPr="00D364A8">
                <w:rPr>
                  <w:rStyle w:val="af"/>
                  <w:rFonts w:ascii="Times New Roman" w:eastAsia="宋体" w:hAnsi="Times New Roman" w:cs="Times New Roman" w:hint="eastAsia"/>
                  <w:bCs/>
                  <w:color w:val="auto"/>
                  <w:szCs w:val="21"/>
                </w:rPr>
                <w:t>dujinppeihi@zju.edu.cn</w:t>
              </w:r>
            </w:hyperlink>
          </w:p>
        </w:tc>
      </w:tr>
      <w:tr w:rsidR="002D63BA" w:rsidRPr="00D364A8" w:rsidTr="002567D3">
        <w:trPr>
          <w:trHeight w:val="835"/>
        </w:trPr>
        <w:tc>
          <w:tcPr>
            <w:tcW w:w="851" w:type="dxa"/>
            <w:vMerge/>
            <w:vAlign w:val="center"/>
          </w:tcPr>
          <w:p w:rsidR="004D15F3" w:rsidRPr="00D364A8" w:rsidRDefault="004D15F3" w:rsidP="002567D3">
            <w:pPr>
              <w:jc w:val="center"/>
              <w:rPr>
                <w:rFonts w:ascii="宋体" w:eastAsia="宋体" w:hAnsi="宋体" w:cs="宋体"/>
                <w:b/>
                <w:szCs w:val="21"/>
              </w:rPr>
            </w:pPr>
          </w:p>
        </w:tc>
        <w:tc>
          <w:tcPr>
            <w:tcW w:w="1304" w:type="dxa"/>
            <w:vAlign w:val="center"/>
          </w:tcPr>
          <w:p w:rsidR="004D15F3" w:rsidRPr="00D364A8" w:rsidRDefault="004164D1" w:rsidP="002567D3">
            <w:pPr>
              <w:jc w:val="center"/>
              <w:rPr>
                <w:rFonts w:ascii="宋体" w:eastAsia="宋体" w:hAnsi="宋体" w:cs="宋体"/>
                <w:b/>
                <w:szCs w:val="21"/>
              </w:rPr>
            </w:pPr>
            <w:r w:rsidRPr="00D364A8">
              <w:rPr>
                <w:rFonts w:ascii="宋体" w:eastAsia="宋体" w:hAnsi="宋体" w:cs="宋体" w:hint="eastAsia"/>
                <w:b/>
                <w:szCs w:val="21"/>
              </w:rPr>
              <w:t>朱建梅</w:t>
            </w:r>
          </w:p>
        </w:tc>
        <w:tc>
          <w:tcPr>
            <w:tcW w:w="3330" w:type="dxa"/>
            <w:vAlign w:val="center"/>
          </w:tcPr>
          <w:p w:rsidR="004D15F3" w:rsidRPr="00D364A8" w:rsidRDefault="004164D1" w:rsidP="002567D3">
            <w:pPr>
              <w:jc w:val="center"/>
              <w:rPr>
                <w:rFonts w:ascii="宋体" w:eastAsia="宋体" w:hAnsi="宋体" w:cs="宋体"/>
                <w:bCs/>
                <w:szCs w:val="21"/>
              </w:rPr>
            </w:pPr>
            <w:r w:rsidRPr="00D364A8">
              <w:rPr>
                <w:rFonts w:ascii="宋体" w:eastAsia="宋体" w:hAnsi="宋体" w:cs="宋体" w:hint="eastAsia"/>
                <w:bCs/>
                <w:szCs w:val="21"/>
              </w:rPr>
              <w:t>研究生党建</w:t>
            </w:r>
          </w:p>
        </w:tc>
        <w:tc>
          <w:tcPr>
            <w:tcW w:w="1275" w:type="dxa"/>
            <w:vMerge/>
            <w:vAlign w:val="center"/>
          </w:tcPr>
          <w:p w:rsidR="004D15F3" w:rsidRPr="00D364A8" w:rsidRDefault="004D15F3" w:rsidP="002567D3">
            <w:pPr>
              <w:jc w:val="center"/>
              <w:rPr>
                <w:rFonts w:ascii="宋体" w:eastAsia="宋体" w:hAnsi="宋体" w:cs="宋体"/>
                <w:bCs/>
                <w:szCs w:val="21"/>
              </w:rPr>
            </w:pPr>
          </w:p>
        </w:tc>
        <w:tc>
          <w:tcPr>
            <w:tcW w:w="2214" w:type="dxa"/>
            <w:vAlign w:val="center"/>
          </w:tcPr>
          <w:p w:rsidR="004D15F3" w:rsidRPr="00D364A8" w:rsidRDefault="00836EA2" w:rsidP="002567D3">
            <w:pPr>
              <w:jc w:val="center"/>
              <w:rPr>
                <w:rFonts w:ascii="宋体" w:eastAsia="宋体" w:hAnsi="宋体" w:cs="宋体"/>
                <w:bCs/>
                <w:szCs w:val="21"/>
              </w:rPr>
            </w:pPr>
            <w:r w:rsidRPr="00D364A8">
              <w:t xml:space="preserve">56662062 </w:t>
            </w:r>
            <w:r w:rsidRPr="00D364A8">
              <w:rPr>
                <w:rFonts w:ascii="Microsoft Sans Serif" w:hAnsi="Microsoft Sans Serif" w:cs="Microsoft Sans Serif"/>
                <w:sz w:val="18"/>
                <w:szCs w:val="18"/>
                <w:shd w:val="clear" w:color="auto" w:fill="FFFFFF"/>
              </w:rPr>
              <w:t>0017589@zju.edu.cn</w:t>
            </w:r>
          </w:p>
        </w:tc>
      </w:tr>
      <w:tr w:rsidR="002D63BA" w:rsidRPr="00D364A8" w:rsidTr="002567D3">
        <w:trPr>
          <w:trHeight w:val="1246"/>
        </w:trPr>
        <w:tc>
          <w:tcPr>
            <w:tcW w:w="851" w:type="dxa"/>
            <w:vMerge w:val="restart"/>
            <w:vAlign w:val="center"/>
          </w:tcPr>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分管</w:t>
            </w:r>
          </w:p>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领导</w:t>
            </w:r>
          </w:p>
        </w:tc>
        <w:tc>
          <w:tcPr>
            <w:tcW w:w="1304" w:type="dxa"/>
            <w:vAlign w:val="center"/>
          </w:tcPr>
          <w:p w:rsidR="00AE2D42" w:rsidRPr="00D364A8" w:rsidRDefault="00AE2D42" w:rsidP="002567D3">
            <w:pPr>
              <w:jc w:val="center"/>
              <w:rPr>
                <w:rFonts w:ascii="宋体" w:eastAsia="宋体" w:hAnsi="宋体" w:cs="宋体"/>
                <w:b/>
                <w:szCs w:val="21"/>
              </w:rPr>
            </w:pPr>
          </w:p>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分管副院长</w:t>
            </w:r>
          </w:p>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(钱文荣)</w:t>
            </w:r>
          </w:p>
        </w:tc>
        <w:tc>
          <w:tcPr>
            <w:tcW w:w="3330"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分管研究生管理相关业务</w:t>
            </w:r>
          </w:p>
        </w:tc>
        <w:tc>
          <w:tcPr>
            <w:tcW w:w="1275" w:type="dxa"/>
            <w:vAlign w:val="center"/>
          </w:tcPr>
          <w:p w:rsidR="00AE2D42" w:rsidRPr="00D364A8" w:rsidRDefault="00A442AF" w:rsidP="00A442AF">
            <w:pPr>
              <w:jc w:val="center"/>
              <w:rPr>
                <w:rFonts w:ascii="宋体" w:eastAsia="宋体" w:hAnsi="宋体" w:cs="宋体"/>
                <w:bCs/>
                <w:szCs w:val="21"/>
              </w:rPr>
            </w:pPr>
            <w:r w:rsidRPr="00D364A8">
              <w:rPr>
                <w:rFonts w:ascii="宋体" w:eastAsia="宋体" w:hAnsi="宋体" w:cs="宋体" w:hint="eastAsia"/>
                <w:bCs/>
                <w:szCs w:val="21"/>
              </w:rPr>
              <w:t>人文社科组团公共管理学院新大楼305-2</w:t>
            </w:r>
          </w:p>
        </w:tc>
        <w:tc>
          <w:tcPr>
            <w:tcW w:w="2214"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889</w:t>
            </w:r>
            <w:r w:rsidRPr="00D364A8">
              <w:rPr>
                <w:rFonts w:ascii="宋体" w:eastAsia="宋体" w:hAnsi="宋体" w:cs="宋体"/>
                <w:bCs/>
                <w:szCs w:val="21"/>
              </w:rPr>
              <w:t>81528</w:t>
            </w:r>
          </w:p>
          <w:p w:rsidR="00AE2D42" w:rsidRPr="00D364A8" w:rsidRDefault="00F42458" w:rsidP="002567D3">
            <w:pPr>
              <w:jc w:val="center"/>
              <w:rPr>
                <w:rFonts w:ascii="宋体" w:eastAsia="宋体" w:hAnsi="宋体" w:cs="宋体"/>
                <w:bCs/>
                <w:szCs w:val="21"/>
              </w:rPr>
            </w:pPr>
            <w:hyperlink r:id="rId12" w:history="1">
              <w:r w:rsidR="00BC000E" w:rsidRPr="00D364A8">
                <w:rPr>
                  <w:rStyle w:val="af"/>
                  <w:rFonts w:ascii="Times New Roman" w:eastAsia="宋体" w:hAnsi="Times New Roman" w:cs="Times New Roman"/>
                  <w:bCs/>
                  <w:color w:val="auto"/>
                  <w:szCs w:val="21"/>
                </w:rPr>
                <w:t>wrqian@zju.edu.cn</w:t>
              </w:r>
            </w:hyperlink>
          </w:p>
        </w:tc>
      </w:tr>
      <w:tr w:rsidR="002D63BA" w:rsidRPr="00D364A8" w:rsidTr="002567D3">
        <w:trPr>
          <w:trHeight w:val="1246"/>
        </w:trPr>
        <w:tc>
          <w:tcPr>
            <w:tcW w:w="851" w:type="dxa"/>
            <w:vMerge/>
            <w:vAlign w:val="center"/>
          </w:tcPr>
          <w:p w:rsidR="00AE2D42" w:rsidRPr="00D364A8" w:rsidRDefault="00AE2D42" w:rsidP="002567D3">
            <w:pPr>
              <w:jc w:val="center"/>
              <w:rPr>
                <w:rFonts w:ascii="宋体" w:eastAsia="宋体" w:hAnsi="宋体" w:cs="宋体"/>
                <w:b/>
                <w:szCs w:val="21"/>
              </w:rPr>
            </w:pPr>
          </w:p>
        </w:tc>
        <w:tc>
          <w:tcPr>
            <w:tcW w:w="1304" w:type="dxa"/>
            <w:vAlign w:val="center"/>
          </w:tcPr>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分管副书记</w:t>
            </w:r>
          </w:p>
          <w:p w:rsidR="00AE2D42" w:rsidRPr="00D364A8" w:rsidRDefault="00A10551" w:rsidP="00A442AF">
            <w:pPr>
              <w:jc w:val="center"/>
              <w:rPr>
                <w:rFonts w:ascii="宋体" w:eastAsia="宋体" w:hAnsi="宋体" w:cs="宋体"/>
                <w:b/>
                <w:szCs w:val="21"/>
              </w:rPr>
            </w:pPr>
            <w:r w:rsidRPr="00D364A8">
              <w:rPr>
                <w:rFonts w:ascii="宋体" w:eastAsia="宋体" w:hAnsi="宋体" w:cs="宋体" w:hint="eastAsia"/>
                <w:b/>
                <w:szCs w:val="21"/>
              </w:rPr>
              <w:t>（</w:t>
            </w:r>
            <w:r w:rsidR="00A442AF" w:rsidRPr="00D364A8">
              <w:rPr>
                <w:rFonts w:ascii="宋体" w:eastAsia="宋体" w:hAnsi="宋体" w:cs="宋体" w:hint="eastAsia"/>
                <w:b/>
                <w:szCs w:val="21"/>
              </w:rPr>
              <w:t>姚晨</w:t>
            </w:r>
            <w:r w:rsidRPr="00D364A8">
              <w:rPr>
                <w:rFonts w:ascii="宋体" w:eastAsia="宋体" w:hAnsi="宋体" w:cs="宋体" w:hint="eastAsia"/>
                <w:b/>
                <w:szCs w:val="21"/>
              </w:rPr>
              <w:t>）</w:t>
            </w:r>
          </w:p>
        </w:tc>
        <w:tc>
          <w:tcPr>
            <w:tcW w:w="3330" w:type="dxa"/>
            <w:vAlign w:val="center"/>
          </w:tcPr>
          <w:p w:rsidR="00AE2D42" w:rsidRPr="00D364A8" w:rsidRDefault="00AE2D42" w:rsidP="002567D3">
            <w:pPr>
              <w:jc w:val="center"/>
              <w:rPr>
                <w:rFonts w:ascii="宋体" w:eastAsia="宋体" w:hAnsi="宋体" w:cs="宋体"/>
                <w:bCs/>
                <w:szCs w:val="21"/>
              </w:rPr>
            </w:pPr>
          </w:p>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分管研究生思政、就业等业务</w:t>
            </w:r>
          </w:p>
          <w:p w:rsidR="00AE2D42" w:rsidRPr="00D364A8" w:rsidRDefault="00AE2D42" w:rsidP="002567D3">
            <w:pPr>
              <w:jc w:val="center"/>
              <w:rPr>
                <w:rFonts w:ascii="宋体" w:eastAsia="宋体" w:hAnsi="宋体" w:cs="宋体"/>
                <w:bCs/>
                <w:szCs w:val="21"/>
              </w:rPr>
            </w:pPr>
          </w:p>
        </w:tc>
        <w:tc>
          <w:tcPr>
            <w:tcW w:w="1275" w:type="dxa"/>
            <w:vAlign w:val="center"/>
          </w:tcPr>
          <w:p w:rsidR="00AE2D42" w:rsidRPr="00D364A8" w:rsidRDefault="00A442AF" w:rsidP="00A442AF">
            <w:pPr>
              <w:jc w:val="center"/>
              <w:rPr>
                <w:rFonts w:ascii="宋体" w:eastAsia="宋体" w:hAnsi="宋体" w:cs="宋体"/>
                <w:bCs/>
                <w:szCs w:val="21"/>
              </w:rPr>
            </w:pPr>
            <w:r w:rsidRPr="00D364A8">
              <w:rPr>
                <w:rFonts w:ascii="宋体" w:eastAsia="宋体" w:hAnsi="宋体" w:cs="宋体" w:hint="eastAsia"/>
                <w:bCs/>
                <w:szCs w:val="21"/>
              </w:rPr>
              <w:t>人文社科组团公共管理学院新大楼308</w:t>
            </w:r>
          </w:p>
        </w:tc>
        <w:tc>
          <w:tcPr>
            <w:tcW w:w="2214" w:type="dxa"/>
            <w:vAlign w:val="center"/>
          </w:tcPr>
          <w:p w:rsidR="00AE2D42" w:rsidRPr="00D364A8" w:rsidRDefault="00A10551" w:rsidP="002567D3">
            <w:pPr>
              <w:jc w:val="center"/>
              <w:rPr>
                <w:rFonts w:ascii="宋体" w:eastAsia="宋体" w:hAnsi="宋体" w:cs="宋体"/>
                <w:bCs/>
                <w:szCs w:val="21"/>
              </w:rPr>
            </w:pPr>
            <w:r w:rsidRPr="00D364A8">
              <w:rPr>
                <w:rFonts w:ascii="宋体" w:eastAsia="宋体" w:hAnsi="宋体" w:cs="宋体" w:hint="eastAsia"/>
                <w:bCs/>
                <w:szCs w:val="21"/>
              </w:rPr>
              <w:t>56662007</w:t>
            </w:r>
          </w:p>
          <w:p w:rsidR="00AE2D42" w:rsidRPr="00D364A8" w:rsidRDefault="00F42458" w:rsidP="00A442AF">
            <w:pPr>
              <w:jc w:val="center"/>
              <w:rPr>
                <w:rFonts w:ascii="宋体" w:eastAsia="宋体" w:hAnsi="宋体" w:cs="宋体"/>
                <w:bCs/>
                <w:szCs w:val="21"/>
              </w:rPr>
            </w:pPr>
            <w:hyperlink r:id="rId13" w:history="1">
              <w:r w:rsidR="00A442AF" w:rsidRPr="00D364A8">
                <w:rPr>
                  <w:rStyle w:val="af"/>
                  <w:rFonts w:ascii="Times New Roman" w:eastAsia="宋体" w:hAnsi="Times New Roman" w:cs="Times New Roman" w:hint="eastAsia"/>
                  <w:bCs/>
                  <w:color w:val="auto"/>
                  <w:szCs w:val="21"/>
                </w:rPr>
                <w:t>yaoc</w:t>
              </w:r>
              <w:r w:rsidR="00A442AF" w:rsidRPr="00D364A8">
                <w:rPr>
                  <w:rStyle w:val="af"/>
                  <w:rFonts w:ascii="Times New Roman" w:eastAsia="宋体" w:hAnsi="Times New Roman" w:cs="Times New Roman"/>
                  <w:bCs/>
                  <w:color w:val="auto"/>
                  <w:szCs w:val="21"/>
                </w:rPr>
                <w:t>@zju.edu.cn</w:t>
              </w:r>
            </w:hyperlink>
          </w:p>
        </w:tc>
      </w:tr>
      <w:tr w:rsidR="002D63BA" w:rsidRPr="00D364A8" w:rsidTr="002567D3">
        <w:trPr>
          <w:trHeight w:val="1259"/>
        </w:trPr>
        <w:tc>
          <w:tcPr>
            <w:tcW w:w="8974" w:type="dxa"/>
            <w:gridSpan w:val="5"/>
            <w:vAlign w:val="center"/>
          </w:tcPr>
          <w:p w:rsidR="00FC1B4A" w:rsidRPr="00D364A8" w:rsidRDefault="00FC1B4A" w:rsidP="00FC1B4A">
            <w:pPr>
              <w:jc w:val="left"/>
              <w:rPr>
                <w:rFonts w:ascii="宋体" w:eastAsia="宋体" w:hAnsi="宋体" w:cs="宋体"/>
                <w:b/>
                <w:bCs/>
                <w:szCs w:val="21"/>
              </w:rPr>
            </w:pPr>
            <w:r w:rsidRPr="00D364A8">
              <w:rPr>
                <w:rFonts w:ascii="宋体" w:eastAsia="宋体" w:hAnsi="宋体" w:cs="宋体" w:hint="eastAsia"/>
                <w:b/>
                <w:bCs/>
                <w:szCs w:val="21"/>
              </w:rPr>
              <w:t>社会学系研究生管理人员联系方式：</w:t>
            </w:r>
            <w:r w:rsidR="009767D1" w:rsidRPr="00D364A8">
              <w:rPr>
                <w:rFonts w:ascii="宋体" w:eastAsia="宋体" w:hAnsi="宋体" w:cs="宋体" w:hint="eastAsia"/>
                <w:b/>
                <w:bCs/>
                <w:szCs w:val="21"/>
              </w:rPr>
              <w:t>王为欣（88208155，</w:t>
            </w:r>
            <w:hyperlink r:id="rId14" w:history="1">
              <w:r w:rsidR="00BC000E" w:rsidRPr="00D364A8">
                <w:rPr>
                  <w:rStyle w:val="af"/>
                  <w:rFonts w:ascii="宋体" w:eastAsia="宋体" w:hAnsi="宋体" w:cs="宋体"/>
                  <w:b/>
                  <w:bCs/>
                  <w:color w:val="auto"/>
                  <w:szCs w:val="21"/>
                </w:rPr>
                <w:t>wangwx111@foxmail.com</w:t>
              </w:r>
            </w:hyperlink>
            <w:r w:rsidR="009767D1" w:rsidRPr="00D364A8">
              <w:rPr>
                <w:rFonts w:ascii="宋体" w:eastAsia="宋体" w:hAnsi="宋体" w:cs="宋体" w:hint="eastAsia"/>
                <w:b/>
                <w:bCs/>
                <w:szCs w:val="21"/>
              </w:rPr>
              <w:t>）</w:t>
            </w:r>
          </w:p>
        </w:tc>
      </w:tr>
      <w:tr w:rsidR="002D63BA" w:rsidRPr="00D364A8" w:rsidTr="002567D3">
        <w:trPr>
          <w:trHeight w:val="1259"/>
        </w:trPr>
        <w:tc>
          <w:tcPr>
            <w:tcW w:w="8974" w:type="dxa"/>
            <w:gridSpan w:val="5"/>
            <w:vAlign w:val="center"/>
          </w:tcPr>
          <w:p w:rsidR="00AE2D42" w:rsidRPr="00D364A8" w:rsidRDefault="00AE2D42" w:rsidP="002567D3">
            <w:pPr>
              <w:jc w:val="center"/>
              <w:rPr>
                <w:rFonts w:ascii="宋体" w:eastAsia="宋体" w:hAnsi="宋体" w:cs="宋体"/>
                <w:bCs/>
                <w:szCs w:val="21"/>
              </w:rPr>
            </w:pPr>
          </w:p>
          <w:p w:rsidR="00AE2D42" w:rsidRPr="00D364A8" w:rsidRDefault="00A10551" w:rsidP="002567D3">
            <w:pPr>
              <w:jc w:val="center"/>
              <w:rPr>
                <w:rFonts w:ascii="宋体" w:eastAsia="宋体" w:hAnsi="宋体" w:cs="宋体"/>
                <w:b/>
                <w:szCs w:val="21"/>
              </w:rPr>
            </w:pPr>
            <w:r w:rsidRPr="00D364A8">
              <w:rPr>
                <w:rFonts w:ascii="宋体" w:eastAsia="宋体" w:hAnsi="宋体" w:cs="宋体" w:hint="eastAsia"/>
                <w:b/>
                <w:szCs w:val="21"/>
              </w:rPr>
              <w:t>校研究生院各个部门职能与联系方式请查询研究生院网站（</w:t>
            </w:r>
            <w:hyperlink r:id="rId15" w:history="1">
              <w:r w:rsidR="00BC000E" w:rsidRPr="00D364A8">
                <w:rPr>
                  <w:rStyle w:val="af"/>
                  <w:rFonts w:ascii="宋体" w:eastAsia="宋体" w:hAnsi="宋体" w:cs="宋体" w:hint="eastAsia"/>
                  <w:b/>
                  <w:color w:val="auto"/>
                  <w:szCs w:val="21"/>
                </w:rPr>
                <w:t>http://grs.zju.edu.cn/</w:t>
              </w:r>
            </w:hyperlink>
            <w:r w:rsidRPr="00D364A8">
              <w:rPr>
                <w:rFonts w:ascii="宋体" w:eastAsia="宋体" w:hAnsi="宋体" w:cs="宋体" w:hint="eastAsia"/>
                <w:b/>
                <w:szCs w:val="21"/>
              </w:rPr>
              <w:t>）</w:t>
            </w:r>
          </w:p>
          <w:p w:rsidR="00AE2D42" w:rsidRPr="00D364A8" w:rsidRDefault="00AE2D42" w:rsidP="002567D3">
            <w:pPr>
              <w:jc w:val="center"/>
              <w:rPr>
                <w:rFonts w:ascii="宋体" w:eastAsia="宋体" w:hAnsi="宋体" w:cs="宋体"/>
                <w:bCs/>
                <w:szCs w:val="21"/>
              </w:rPr>
            </w:pPr>
          </w:p>
        </w:tc>
      </w:tr>
    </w:tbl>
    <w:p w:rsidR="002D63BA" w:rsidRPr="00D364A8" w:rsidRDefault="002D63BA" w:rsidP="0073355D">
      <w:pPr>
        <w:pStyle w:val="2"/>
        <w:jc w:val="center"/>
        <w:rPr>
          <w:sz w:val="36"/>
        </w:rPr>
      </w:pPr>
      <w:bookmarkStart w:id="0" w:name="_Toc14710"/>
      <w:bookmarkStart w:id="1" w:name="_Toc10829"/>
      <w:bookmarkStart w:id="2" w:name="_Toc2964"/>
      <w:bookmarkStart w:id="3" w:name="_Toc29702"/>
      <w:bookmarkStart w:id="4" w:name="_Toc519149114"/>
    </w:p>
    <w:p w:rsidR="00AE2D42" w:rsidRPr="00D364A8" w:rsidRDefault="00A10551" w:rsidP="0073355D">
      <w:pPr>
        <w:pStyle w:val="2"/>
        <w:jc w:val="center"/>
        <w:rPr>
          <w:sz w:val="36"/>
        </w:rPr>
      </w:pPr>
      <w:r w:rsidRPr="00D364A8">
        <w:rPr>
          <w:rFonts w:hint="eastAsia"/>
          <w:sz w:val="36"/>
        </w:rPr>
        <w:t>学院简介</w:t>
      </w:r>
      <w:bookmarkEnd w:id="0"/>
      <w:bookmarkEnd w:id="1"/>
      <w:bookmarkEnd w:id="2"/>
      <w:bookmarkEnd w:id="3"/>
      <w:bookmarkEnd w:id="4"/>
    </w:p>
    <w:p w:rsidR="00D050B8" w:rsidRPr="00D364A8" w:rsidRDefault="00D050B8" w:rsidP="00D050B8">
      <w:pPr>
        <w:spacing w:line="360" w:lineRule="auto"/>
        <w:ind w:firstLineChars="200" w:firstLine="420"/>
      </w:pPr>
      <w:r w:rsidRPr="00D364A8">
        <w:rPr>
          <w:rFonts w:hint="eastAsia"/>
        </w:rPr>
        <w:t>浙江大学公共管理学院成立于</w:t>
      </w:r>
      <w:r w:rsidRPr="00D364A8">
        <w:rPr>
          <w:rFonts w:hint="eastAsia"/>
        </w:rPr>
        <w:t>2005</w:t>
      </w:r>
      <w:r w:rsidRPr="00D364A8">
        <w:rPr>
          <w:rFonts w:hint="eastAsia"/>
        </w:rPr>
        <w:t>年</w:t>
      </w:r>
      <w:r w:rsidRPr="00D364A8">
        <w:rPr>
          <w:rFonts w:hint="eastAsia"/>
        </w:rPr>
        <w:t>7</w:t>
      </w:r>
      <w:r w:rsidRPr="00D364A8">
        <w:rPr>
          <w:rFonts w:hint="eastAsia"/>
        </w:rPr>
        <w:t>月，在中国经济增长方式转换、社会发展模式转变的重要关头应运而生。学院秉持“以天下为己任，以真理为依归”的理念，致力于培养公忠坚毅、能担大任的领导人才，努力建设成为国内顶尖、国际知名的公共管理学院。</w:t>
      </w:r>
    </w:p>
    <w:p w:rsidR="00D050B8" w:rsidRPr="00D364A8" w:rsidRDefault="00D050B8" w:rsidP="00D050B8">
      <w:pPr>
        <w:spacing w:line="360" w:lineRule="auto"/>
        <w:ind w:firstLineChars="200" w:firstLine="420"/>
      </w:pPr>
      <w:r w:rsidRPr="00D364A8">
        <w:rPr>
          <w:rFonts w:hint="eastAsia"/>
        </w:rPr>
        <w:t>学院下设政府管理系、土地管理系、社会保障与风险管理系、城市发展与管理系、信息资源管理系、农业经济与管理系、政治学系等</w:t>
      </w:r>
      <w:r w:rsidRPr="00D364A8">
        <w:rPr>
          <w:rFonts w:hint="eastAsia"/>
        </w:rPr>
        <w:t>7</w:t>
      </w:r>
      <w:r w:rsidRPr="00D364A8">
        <w:rPr>
          <w:rFonts w:hint="eastAsia"/>
        </w:rPr>
        <w:t>个系，涵盖</w:t>
      </w:r>
      <w:r w:rsidRPr="00D364A8">
        <w:rPr>
          <w:rFonts w:hint="eastAsia"/>
        </w:rPr>
        <w:t>2</w:t>
      </w:r>
      <w:r w:rsidRPr="00D364A8">
        <w:rPr>
          <w:rFonts w:hint="eastAsia"/>
        </w:rPr>
        <w:t>个一级学科。在全国第四轮学科评估中，公共管理学科获得</w:t>
      </w:r>
      <w:r w:rsidRPr="00D364A8">
        <w:rPr>
          <w:rFonts w:hint="eastAsia"/>
        </w:rPr>
        <w:t>A</w:t>
      </w:r>
      <w:r w:rsidRPr="00D364A8">
        <w:rPr>
          <w:rFonts w:hint="eastAsia"/>
        </w:rPr>
        <w:t>、农林经济管理学科获得</w:t>
      </w:r>
      <w:r w:rsidRPr="00D364A8">
        <w:rPr>
          <w:rFonts w:hint="eastAsia"/>
        </w:rPr>
        <w:t>A+</w:t>
      </w:r>
      <w:r w:rsidRPr="00D364A8">
        <w:rPr>
          <w:rFonts w:hint="eastAsia"/>
        </w:rPr>
        <w:t>的优异成绩，农林经济与公共管理学科入选“双一流”建设学科榜单。农林经济管理专业入选首批国家级一流本科专业建设点，行政管理、劳动与社会保障专业入选国家级一流本科专业建设点。</w:t>
      </w:r>
    </w:p>
    <w:p w:rsidR="00D13885" w:rsidRPr="00D364A8" w:rsidRDefault="00D050B8" w:rsidP="00D050B8">
      <w:pPr>
        <w:spacing w:line="360" w:lineRule="auto"/>
        <w:ind w:firstLineChars="200" w:firstLine="420"/>
      </w:pPr>
      <w:r w:rsidRPr="00D364A8">
        <w:rPr>
          <w:rFonts w:hint="eastAsia"/>
        </w:rPr>
        <w:t>学院拥有教育部人文社科重点研究基地暨“</w:t>
      </w:r>
      <w:r w:rsidRPr="00D364A8">
        <w:rPr>
          <w:rFonts w:hint="eastAsia"/>
        </w:rPr>
        <w:t>985</w:t>
      </w:r>
      <w:r w:rsidRPr="00D364A8">
        <w:rPr>
          <w:rFonts w:hint="eastAsia"/>
        </w:rPr>
        <w:t>工程”哲学社会科学创新基地——浙江大学中国农村发展研究院，教育部战略研究基地——浙江大学中国科教发展战略研究中心，浙江省哲学社会科学重点研究基地——浙江大学民生保障与公共治理研究中心，拥有浙江省公共政策研究院、浙江省人才发展研究院和浙江省商会发展研究院</w:t>
      </w:r>
      <w:r w:rsidRPr="00D364A8">
        <w:rPr>
          <w:rFonts w:hint="eastAsia"/>
        </w:rPr>
        <w:t>3</w:t>
      </w:r>
      <w:r w:rsidRPr="00D364A8">
        <w:rPr>
          <w:rFonts w:hint="eastAsia"/>
        </w:rPr>
        <w:t>个省校合作机构，浙江大学中国农村发展研究院、浙江大学公共政策研究院、浙江大学土地与国家发展研究院、浙江大学社会治理研究院、浙江大学新型城镇化研究院</w:t>
      </w:r>
      <w:r w:rsidRPr="00D364A8">
        <w:rPr>
          <w:rFonts w:hint="eastAsia"/>
        </w:rPr>
        <w:t>5</w:t>
      </w:r>
      <w:r w:rsidRPr="00D364A8">
        <w:rPr>
          <w:rFonts w:hint="eastAsia"/>
        </w:rPr>
        <w:t>个校级研究院，设有浙江大学行政管理研究所、浙江大学风险管理与劳动保障研究所等</w:t>
      </w:r>
      <w:r w:rsidRPr="00D364A8">
        <w:rPr>
          <w:rFonts w:hint="eastAsia"/>
        </w:rPr>
        <w:t>8</w:t>
      </w:r>
      <w:r w:rsidRPr="00D364A8">
        <w:rPr>
          <w:rFonts w:hint="eastAsia"/>
        </w:rPr>
        <w:t>个校级研究所，浙江大学非传统安全与和平发展研究中心等</w:t>
      </w:r>
      <w:r w:rsidRPr="00D364A8">
        <w:rPr>
          <w:rFonts w:hint="eastAsia"/>
        </w:rPr>
        <w:t>15</w:t>
      </w:r>
      <w:r w:rsidRPr="00D364A8">
        <w:rPr>
          <w:rFonts w:hint="eastAsia"/>
        </w:rPr>
        <w:t>个校级交叉学科研究中心，以及浙江大学中国</w:t>
      </w:r>
      <w:r w:rsidRPr="00D364A8">
        <w:rPr>
          <w:rFonts w:hint="eastAsia"/>
        </w:rPr>
        <w:t>-</w:t>
      </w:r>
      <w:r w:rsidRPr="00D364A8">
        <w:rPr>
          <w:rFonts w:hint="eastAsia"/>
        </w:rPr>
        <w:t>挪威环境与社会联合研究中心和浙江大学</w:t>
      </w:r>
      <w:r w:rsidRPr="00D364A8">
        <w:rPr>
          <w:rFonts w:hint="eastAsia"/>
        </w:rPr>
        <w:t>-</w:t>
      </w:r>
      <w:r w:rsidRPr="00D364A8">
        <w:rPr>
          <w:rFonts w:hint="eastAsia"/>
        </w:rPr>
        <w:t>国际食物政策研究所国际发展联合研究中心</w:t>
      </w:r>
      <w:r w:rsidRPr="00D364A8">
        <w:rPr>
          <w:rFonts w:hint="eastAsia"/>
        </w:rPr>
        <w:t>2</w:t>
      </w:r>
      <w:r w:rsidRPr="00D364A8">
        <w:rPr>
          <w:rFonts w:hint="eastAsia"/>
        </w:rPr>
        <w:t>个国际联合中心，拥有浙江大学</w:t>
      </w:r>
      <w:r w:rsidRPr="00D364A8">
        <w:rPr>
          <w:rFonts w:hint="eastAsia"/>
        </w:rPr>
        <w:t>MPA</w:t>
      </w:r>
      <w:r w:rsidRPr="00D364A8">
        <w:rPr>
          <w:rFonts w:hint="eastAsia"/>
        </w:rPr>
        <w:t>教育中心和农村发展硕士（</w:t>
      </w:r>
      <w:r w:rsidRPr="00D364A8">
        <w:rPr>
          <w:rFonts w:hint="eastAsia"/>
        </w:rPr>
        <w:t>MAE</w:t>
      </w:r>
      <w:r w:rsidRPr="00D364A8">
        <w:rPr>
          <w:rFonts w:hint="eastAsia"/>
        </w:rPr>
        <w:t>）专业学位教育中心。目前，学院已形成了博士、硕士和专业学位教育、本科和继续教育的完整教学体系以及多学科交叉的学术研究平台。</w:t>
      </w:r>
    </w:p>
    <w:p w:rsidR="00D050B8" w:rsidRPr="00D364A8" w:rsidRDefault="00D050B8" w:rsidP="00D050B8">
      <w:pPr>
        <w:spacing w:line="360" w:lineRule="auto"/>
        <w:ind w:firstLineChars="200" w:firstLine="420"/>
      </w:pPr>
      <w:r w:rsidRPr="00D364A8">
        <w:rPr>
          <w:rFonts w:hint="eastAsia"/>
        </w:rPr>
        <w:t>学院现有教职工</w:t>
      </w:r>
      <w:r w:rsidRPr="00D364A8">
        <w:rPr>
          <w:rFonts w:hint="eastAsia"/>
        </w:rPr>
        <w:t>142</w:t>
      </w:r>
      <w:r w:rsidRPr="00D364A8">
        <w:rPr>
          <w:rFonts w:hint="eastAsia"/>
        </w:rPr>
        <w:t>人，其中教授（研究员）</w:t>
      </w:r>
      <w:r w:rsidRPr="00D364A8">
        <w:rPr>
          <w:rFonts w:hint="eastAsia"/>
        </w:rPr>
        <w:t>56</w:t>
      </w:r>
      <w:r w:rsidRPr="00D364A8">
        <w:rPr>
          <w:rFonts w:hint="eastAsia"/>
        </w:rPr>
        <w:t>人，副教授（长聘副教授、副研究员）</w:t>
      </w:r>
      <w:r w:rsidRPr="00D364A8">
        <w:rPr>
          <w:rFonts w:hint="eastAsia"/>
        </w:rPr>
        <w:t>30</w:t>
      </w:r>
      <w:r w:rsidRPr="00D364A8">
        <w:rPr>
          <w:rFonts w:hint="eastAsia"/>
        </w:rPr>
        <w:t>人，百人计划研究员</w:t>
      </w:r>
      <w:r w:rsidRPr="00D364A8">
        <w:rPr>
          <w:rFonts w:hint="eastAsia"/>
        </w:rPr>
        <w:t>20</w:t>
      </w:r>
      <w:r w:rsidRPr="00D364A8">
        <w:rPr>
          <w:rFonts w:hint="eastAsia"/>
        </w:rPr>
        <w:t>人，特聘副研究员</w:t>
      </w:r>
      <w:r w:rsidRPr="00D364A8">
        <w:rPr>
          <w:rFonts w:hint="eastAsia"/>
        </w:rPr>
        <w:t>4</w:t>
      </w:r>
      <w:r w:rsidRPr="00D364A8">
        <w:rPr>
          <w:rFonts w:hint="eastAsia"/>
        </w:rPr>
        <w:t>人。在站各类博士后</w:t>
      </w:r>
      <w:r w:rsidRPr="00D364A8">
        <w:rPr>
          <w:rFonts w:hint="eastAsia"/>
        </w:rPr>
        <w:t>36</w:t>
      </w:r>
      <w:r w:rsidRPr="00D364A8">
        <w:rPr>
          <w:rFonts w:hint="eastAsia"/>
        </w:rPr>
        <w:t>人。博士生导师</w:t>
      </w:r>
      <w:r w:rsidRPr="00D364A8">
        <w:rPr>
          <w:rFonts w:hint="eastAsia"/>
        </w:rPr>
        <w:t>69</w:t>
      </w:r>
      <w:r w:rsidRPr="00D364A8">
        <w:rPr>
          <w:rFonts w:hint="eastAsia"/>
        </w:rPr>
        <w:t>人，硕士生导师</w:t>
      </w:r>
      <w:r w:rsidRPr="00D364A8">
        <w:rPr>
          <w:rFonts w:hint="eastAsia"/>
        </w:rPr>
        <w:t>17</w:t>
      </w:r>
      <w:r w:rsidRPr="00D364A8">
        <w:rPr>
          <w:rFonts w:hint="eastAsia"/>
        </w:rPr>
        <w:t>人。师资</w:t>
      </w:r>
      <w:r w:rsidRPr="00D364A8">
        <w:rPr>
          <w:rFonts w:hint="eastAsia"/>
        </w:rPr>
        <w:t xml:space="preserve"> </w:t>
      </w:r>
      <w:r w:rsidRPr="00D364A8">
        <w:rPr>
          <w:rFonts w:hint="eastAsia"/>
        </w:rPr>
        <w:t>队伍结构进一步优化，各类学术领军人物汇聚，师资队伍中具有博士学位的</w:t>
      </w:r>
      <w:r w:rsidRPr="00D364A8">
        <w:rPr>
          <w:rFonts w:hint="eastAsia"/>
        </w:rPr>
        <w:t>110</w:t>
      </w:r>
      <w:r w:rsidRPr="00D364A8">
        <w:rPr>
          <w:rFonts w:hint="eastAsia"/>
        </w:rPr>
        <w:t>人（其中海外博士</w:t>
      </w:r>
      <w:r w:rsidRPr="00D364A8">
        <w:rPr>
          <w:rFonts w:hint="eastAsia"/>
        </w:rPr>
        <w:t>31</w:t>
      </w:r>
      <w:r w:rsidRPr="00D364A8">
        <w:rPr>
          <w:rFonts w:hint="eastAsia"/>
        </w:rPr>
        <w:t>人，占</w:t>
      </w:r>
      <w:r w:rsidRPr="00D364A8">
        <w:rPr>
          <w:rFonts w:hint="eastAsia"/>
        </w:rPr>
        <w:t>28.2%</w:t>
      </w:r>
      <w:r w:rsidRPr="00D364A8">
        <w:rPr>
          <w:rFonts w:hint="eastAsia"/>
        </w:rPr>
        <w:t>）；有浙江大学文科资深教授</w:t>
      </w:r>
      <w:r w:rsidRPr="00D364A8">
        <w:rPr>
          <w:rFonts w:hint="eastAsia"/>
        </w:rPr>
        <w:t>2</w:t>
      </w:r>
      <w:r w:rsidRPr="00D364A8">
        <w:rPr>
          <w:rFonts w:hint="eastAsia"/>
        </w:rPr>
        <w:t>人，国家“万人计划”入选者</w:t>
      </w:r>
      <w:r w:rsidRPr="00D364A8">
        <w:rPr>
          <w:rFonts w:hint="eastAsia"/>
        </w:rPr>
        <w:t>1</w:t>
      </w:r>
      <w:r w:rsidRPr="00D364A8">
        <w:rPr>
          <w:rFonts w:hint="eastAsia"/>
        </w:rPr>
        <w:t>人，国家“万人计划”青年拔尖人才</w:t>
      </w:r>
      <w:r w:rsidRPr="00D364A8">
        <w:rPr>
          <w:rFonts w:hint="eastAsia"/>
        </w:rPr>
        <w:t>3</w:t>
      </w:r>
      <w:r w:rsidRPr="00D364A8">
        <w:rPr>
          <w:rFonts w:hint="eastAsia"/>
        </w:rPr>
        <w:t>人，“新世纪百千万人才工程”国家级人选</w:t>
      </w:r>
      <w:r w:rsidRPr="00D364A8">
        <w:rPr>
          <w:rFonts w:hint="eastAsia"/>
        </w:rPr>
        <w:t>1</w:t>
      </w:r>
      <w:r w:rsidRPr="00D364A8">
        <w:rPr>
          <w:rFonts w:hint="eastAsia"/>
        </w:rPr>
        <w:t>人，教育部长江学者特聘教授</w:t>
      </w:r>
      <w:r w:rsidRPr="00D364A8">
        <w:rPr>
          <w:rFonts w:hint="eastAsia"/>
        </w:rPr>
        <w:t>3</w:t>
      </w:r>
      <w:r w:rsidRPr="00D364A8">
        <w:rPr>
          <w:rFonts w:hint="eastAsia"/>
        </w:rPr>
        <w:t>人，教育部青年长江学者</w:t>
      </w:r>
      <w:r w:rsidRPr="00D364A8">
        <w:rPr>
          <w:rFonts w:hint="eastAsia"/>
        </w:rPr>
        <w:t>3</w:t>
      </w:r>
      <w:r w:rsidRPr="00D364A8">
        <w:rPr>
          <w:rFonts w:hint="eastAsia"/>
        </w:rPr>
        <w:t>人，国家优</w:t>
      </w:r>
      <w:r w:rsidRPr="00D364A8">
        <w:rPr>
          <w:rFonts w:hint="eastAsia"/>
        </w:rPr>
        <w:lastRenderedPageBreak/>
        <w:t>秀青年科学基金获得者</w:t>
      </w:r>
      <w:r w:rsidRPr="00D364A8">
        <w:rPr>
          <w:rFonts w:hint="eastAsia"/>
        </w:rPr>
        <w:t>2</w:t>
      </w:r>
      <w:r w:rsidRPr="00D364A8">
        <w:rPr>
          <w:rFonts w:hint="eastAsia"/>
        </w:rPr>
        <w:t>人，教育部新世纪优秀人才支持计划</w:t>
      </w:r>
      <w:r w:rsidRPr="00D364A8">
        <w:rPr>
          <w:rFonts w:hint="eastAsia"/>
        </w:rPr>
        <w:t>6</w:t>
      </w:r>
      <w:r w:rsidRPr="00D364A8">
        <w:rPr>
          <w:rFonts w:hint="eastAsia"/>
        </w:rPr>
        <w:t>人，浙江省特级专家</w:t>
      </w:r>
      <w:r w:rsidRPr="00D364A8">
        <w:rPr>
          <w:rFonts w:hint="eastAsia"/>
        </w:rPr>
        <w:t>1</w:t>
      </w:r>
      <w:r w:rsidRPr="00D364A8">
        <w:rPr>
          <w:rFonts w:hint="eastAsia"/>
        </w:rPr>
        <w:t>人，浙江省有突出贡献中青年专家</w:t>
      </w:r>
      <w:r w:rsidRPr="00D364A8">
        <w:rPr>
          <w:rFonts w:hint="eastAsia"/>
        </w:rPr>
        <w:t>3</w:t>
      </w:r>
      <w:r w:rsidRPr="00D364A8">
        <w:rPr>
          <w:rFonts w:hint="eastAsia"/>
        </w:rPr>
        <w:t>人，浙江大学求是特聘教授</w:t>
      </w:r>
      <w:r w:rsidRPr="00D364A8">
        <w:rPr>
          <w:rFonts w:hint="eastAsia"/>
        </w:rPr>
        <w:t>5</w:t>
      </w:r>
      <w:r w:rsidRPr="00D364A8">
        <w:rPr>
          <w:rFonts w:hint="eastAsia"/>
        </w:rPr>
        <w:t>人，浙江大学文科领军人才</w:t>
      </w:r>
      <w:r w:rsidRPr="00D364A8">
        <w:rPr>
          <w:rFonts w:hint="eastAsia"/>
        </w:rPr>
        <w:t>2</w:t>
      </w:r>
      <w:r w:rsidRPr="00D364A8">
        <w:rPr>
          <w:rFonts w:hint="eastAsia"/>
        </w:rPr>
        <w:t>人。</w:t>
      </w:r>
    </w:p>
    <w:p w:rsidR="00D050B8" w:rsidRPr="00D364A8" w:rsidRDefault="00D050B8" w:rsidP="00D050B8">
      <w:pPr>
        <w:spacing w:line="360" w:lineRule="auto"/>
        <w:ind w:firstLineChars="200" w:firstLine="420"/>
      </w:pPr>
      <w:r w:rsidRPr="00D364A8">
        <w:rPr>
          <w:rFonts w:hint="eastAsia"/>
        </w:rPr>
        <w:t>截至</w:t>
      </w:r>
      <w:r w:rsidRPr="00D364A8">
        <w:rPr>
          <w:rFonts w:hint="eastAsia"/>
        </w:rPr>
        <w:t>2021</w:t>
      </w:r>
      <w:r w:rsidRPr="00D364A8">
        <w:rPr>
          <w:rFonts w:hint="eastAsia"/>
        </w:rPr>
        <w:t>年</w:t>
      </w:r>
      <w:r w:rsidRPr="00D364A8">
        <w:rPr>
          <w:rFonts w:hint="eastAsia"/>
        </w:rPr>
        <w:t>4</w:t>
      </w:r>
      <w:r w:rsidRPr="00D364A8">
        <w:rPr>
          <w:rFonts w:hint="eastAsia"/>
        </w:rPr>
        <w:t>月</w:t>
      </w:r>
      <w:r w:rsidRPr="00D364A8">
        <w:rPr>
          <w:rFonts w:hint="eastAsia"/>
        </w:rPr>
        <w:t>30</w:t>
      </w:r>
      <w:r w:rsidRPr="00D364A8">
        <w:rPr>
          <w:rFonts w:hint="eastAsia"/>
        </w:rPr>
        <w:t>日，公共管理学院在校生总数为</w:t>
      </w:r>
      <w:r w:rsidRPr="00D364A8">
        <w:rPr>
          <w:rFonts w:hint="eastAsia"/>
        </w:rPr>
        <w:t>2648</w:t>
      </w:r>
      <w:r w:rsidRPr="00D364A8">
        <w:rPr>
          <w:rFonts w:hint="eastAsia"/>
        </w:rPr>
        <w:t>人，包括本科生</w:t>
      </w:r>
      <w:r w:rsidRPr="00D364A8">
        <w:rPr>
          <w:rFonts w:hint="eastAsia"/>
        </w:rPr>
        <w:t>685</w:t>
      </w:r>
      <w:r w:rsidRPr="00D364A8">
        <w:rPr>
          <w:rFonts w:hint="eastAsia"/>
        </w:rPr>
        <w:t>人，学术学位研究生</w:t>
      </w:r>
      <w:r w:rsidRPr="00D364A8">
        <w:rPr>
          <w:rFonts w:hint="eastAsia"/>
        </w:rPr>
        <w:t>687</w:t>
      </w:r>
      <w:r w:rsidRPr="00D364A8">
        <w:rPr>
          <w:rFonts w:hint="eastAsia"/>
        </w:rPr>
        <w:t>人，其中国内学生</w:t>
      </w:r>
      <w:r w:rsidRPr="00D364A8">
        <w:rPr>
          <w:rFonts w:hint="eastAsia"/>
        </w:rPr>
        <w:t>563</w:t>
      </w:r>
      <w:r w:rsidRPr="00D364A8">
        <w:rPr>
          <w:rFonts w:hint="eastAsia"/>
        </w:rPr>
        <w:t>人（博士生</w:t>
      </w:r>
      <w:r w:rsidRPr="00D364A8">
        <w:rPr>
          <w:rFonts w:hint="eastAsia"/>
        </w:rPr>
        <w:t>382</w:t>
      </w:r>
      <w:r w:rsidRPr="00D364A8">
        <w:rPr>
          <w:rFonts w:hint="eastAsia"/>
        </w:rPr>
        <w:t>人，硕士生</w:t>
      </w:r>
      <w:r w:rsidRPr="00D364A8">
        <w:rPr>
          <w:rFonts w:hint="eastAsia"/>
        </w:rPr>
        <w:t>181</w:t>
      </w:r>
      <w:r w:rsidRPr="00D364A8">
        <w:rPr>
          <w:rFonts w:hint="eastAsia"/>
        </w:rPr>
        <w:t>人），留学生</w:t>
      </w:r>
      <w:r w:rsidRPr="00D364A8">
        <w:rPr>
          <w:rFonts w:hint="eastAsia"/>
        </w:rPr>
        <w:t>124</w:t>
      </w:r>
      <w:r w:rsidRPr="00D364A8">
        <w:rPr>
          <w:rFonts w:hint="eastAsia"/>
        </w:rPr>
        <w:t>人（留学博士生</w:t>
      </w:r>
      <w:r w:rsidRPr="00D364A8">
        <w:rPr>
          <w:rFonts w:hint="eastAsia"/>
        </w:rPr>
        <w:t>43</w:t>
      </w:r>
      <w:r w:rsidRPr="00D364A8">
        <w:rPr>
          <w:rFonts w:hint="eastAsia"/>
        </w:rPr>
        <w:t>人，留学硕士生</w:t>
      </w:r>
      <w:r w:rsidRPr="00D364A8">
        <w:rPr>
          <w:rFonts w:hint="eastAsia"/>
        </w:rPr>
        <w:t>84</w:t>
      </w:r>
      <w:r w:rsidRPr="00D364A8">
        <w:rPr>
          <w:rFonts w:hint="eastAsia"/>
        </w:rPr>
        <w:t>人），专业学位研究生</w:t>
      </w:r>
      <w:r w:rsidRPr="00D364A8">
        <w:rPr>
          <w:rFonts w:hint="eastAsia"/>
        </w:rPr>
        <w:t>1276</w:t>
      </w:r>
      <w:r w:rsidRPr="00D364A8">
        <w:rPr>
          <w:rFonts w:hint="eastAsia"/>
        </w:rPr>
        <w:t>人，其中</w:t>
      </w:r>
      <w:r w:rsidRPr="00D364A8">
        <w:rPr>
          <w:rFonts w:hint="eastAsia"/>
        </w:rPr>
        <w:t>MPA1255</w:t>
      </w:r>
      <w:r w:rsidRPr="00D364A8">
        <w:rPr>
          <w:rFonts w:hint="eastAsia"/>
        </w:rPr>
        <w:t>人，</w:t>
      </w:r>
      <w:r w:rsidRPr="00D364A8">
        <w:rPr>
          <w:rFonts w:hint="eastAsia"/>
        </w:rPr>
        <w:t>MAE21</w:t>
      </w:r>
      <w:r w:rsidRPr="00D364A8">
        <w:rPr>
          <w:rFonts w:hint="eastAsia"/>
        </w:rPr>
        <w:t>人。</w:t>
      </w:r>
    </w:p>
    <w:p w:rsidR="00D050B8" w:rsidRPr="00D364A8" w:rsidRDefault="00D050B8" w:rsidP="00D050B8">
      <w:pPr>
        <w:spacing w:line="360" w:lineRule="auto"/>
        <w:ind w:firstLineChars="200" w:firstLine="420"/>
      </w:pPr>
      <w:r w:rsidRPr="00D364A8">
        <w:rPr>
          <w:rFonts w:hint="eastAsia"/>
        </w:rPr>
        <w:t>近五年来，学院教师累计发表论文</w:t>
      </w:r>
      <w:r w:rsidRPr="00D364A8">
        <w:rPr>
          <w:rFonts w:hint="eastAsia"/>
        </w:rPr>
        <w:t>1450</w:t>
      </w:r>
      <w:r w:rsidRPr="00D364A8">
        <w:rPr>
          <w:rFonts w:hint="eastAsia"/>
        </w:rPr>
        <w:t>余篇，其中权威期刊收录</w:t>
      </w:r>
      <w:r w:rsidRPr="00D364A8">
        <w:rPr>
          <w:rFonts w:hint="eastAsia"/>
        </w:rPr>
        <w:t>46</w:t>
      </w:r>
      <w:r w:rsidRPr="00D364A8">
        <w:rPr>
          <w:rFonts w:hint="eastAsia"/>
        </w:rPr>
        <w:t>篇，一级期刊收录</w:t>
      </w:r>
      <w:r w:rsidRPr="00D364A8">
        <w:rPr>
          <w:rFonts w:hint="eastAsia"/>
        </w:rPr>
        <w:t>336</w:t>
      </w:r>
      <w:r w:rsidRPr="00D364A8">
        <w:rPr>
          <w:rFonts w:hint="eastAsia"/>
        </w:rPr>
        <w:t>篇。学院主办</w:t>
      </w:r>
      <w:r w:rsidRPr="00D364A8">
        <w:rPr>
          <w:rFonts w:hint="eastAsia"/>
        </w:rPr>
        <w:t>Journal of Chinese Governance</w:t>
      </w:r>
      <w:r w:rsidRPr="00D364A8">
        <w:rPr>
          <w:rFonts w:hint="eastAsia"/>
        </w:rPr>
        <w:t>和</w:t>
      </w:r>
      <w:r w:rsidRPr="00D364A8">
        <w:rPr>
          <w:rFonts w:hint="eastAsia"/>
        </w:rPr>
        <w:t>Journal of Urban Management</w:t>
      </w:r>
      <w:r w:rsidRPr="00D364A8">
        <w:rPr>
          <w:rFonts w:hint="eastAsia"/>
        </w:rPr>
        <w:t>两种英文期刊。其中，</w:t>
      </w:r>
      <w:r w:rsidRPr="00D364A8">
        <w:rPr>
          <w:rFonts w:hint="eastAsia"/>
        </w:rPr>
        <w:t>Journal of Chinese Governance</w:t>
      </w:r>
      <w:r w:rsidRPr="00D364A8">
        <w:rPr>
          <w:rFonts w:hint="eastAsia"/>
        </w:rPr>
        <w:t>入选</w:t>
      </w:r>
      <w:r w:rsidRPr="00D364A8">
        <w:rPr>
          <w:rFonts w:hint="eastAsia"/>
        </w:rPr>
        <w:t>SSCI</w:t>
      </w:r>
      <w:r w:rsidRPr="00D364A8">
        <w:rPr>
          <w:rFonts w:hint="eastAsia"/>
        </w:rPr>
        <w:t>来源期刊，</w:t>
      </w:r>
      <w:r w:rsidRPr="00D364A8">
        <w:rPr>
          <w:rFonts w:hint="eastAsia"/>
        </w:rPr>
        <w:t>Journal of Urban Management</w:t>
      </w:r>
      <w:r w:rsidRPr="00D364A8">
        <w:rPr>
          <w:rFonts w:hint="eastAsia"/>
        </w:rPr>
        <w:t>入选</w:t>
      </w:r>
      <w:r w:rsidRPr="00D364A8">
        <w:rPr>
          <w:rFonts w:hint="eastAsia"/>
        </w:rPr>
        <w:t>ESCI</w:t>
      </w:r>
      <w:r w:rsidRPr="00D364A8">
        <w:rPr>
          <w:rFonts w:hint="eastAsia"/>
        </w:rPr>
        <w:t>来源期刊。学院</w:t>
      </w:r>
      <w:r w:rsidRPr="00D364A8">
        <w:rPr>
          <w:rFonts w:hint="eastAsia"/>
        </w:rPr>
        <w:t>4</w:t>
      </w:r>
      <w:r w:rsidRPr="00D364A8">
        <w:rPr>
          <w:rFonts w:hint="eastAsia"/>
        </w:rPr>
        <w:t>家研究机构入选中国智库索引首批来源智库，其中，公共政策研究院编写的《公共政策内参》，中国农村发展研究院发布的《中国农村家庭调查报告》，非传统安全与和平发展研究中心发布的《中国非传统安全研究报告》，浙江大学社会治理研究院编写的《社会治理专报》已经在国内学术界和政府部门享有较高的声誉。</w:t>
      </w:r>
    </w:p>
    <w:p w:rsidR="00D13885" w:rsidRPr="00D364A8" w:rsidRDefault="00D050B8" w:rsidP="00D050B8">
      <w:pPr>
        <w:spacing w:line="360" w:lineRule="auto"/>
        <w:ind w:firstLineChars="200" w:firstLine="420"/>
      </w:pPr>
      <w:r w:rsidRPr="00D364A8">
        <w:rPr>
          <w:rFonts w:hint="eastAsia"/>
        </w:rPr>
        <w:t>学院自成立以来，深化教学改革和质量工程，教育教学质量稳步提升；推动科研发展方式转变，学术影响力进一步扩大；完善人力资源开发计划，学术梯队日益壮大；优化社会服务布局，国际交流与合作持续推进。学院将进一步整合优质办学资源，发挥多学科交叉优势，全面推进“双一流”建设，立足中国，面向世界，提升各学科的学术地位和社会服务功能，努力建成具有公共精神的高素质人才培养基地、具有国际影响力的高水平学术成果产出基地和具有重大公共政策倡导能力的知名智库。</w:t>
      </w:r>
    </w:p>
    <w:p w:rsidR="00D13885" w:rsidRPr="00D364A8" w:rsidRDefault="00D13885" w:rsidP="00D13885"/>
    <w:p w:rsidR="00D13885" w:rsidRPr="00D364A8" w:rsidRDefault="00D13885" w:rsidP="00D13885"/>
    <w:p w:rsidR="00D13885" w:rsidRPr="00D364A8" w:rsidRDefault="00D13885" w:rsidP="00D13885"/>
    <w:p w:rsidR="00D13885" w:rsidRPr="00D364A8" w:rsidRDefault="00D13885" w:rsidP="00D13885"/>
    <w:p w:rsidR="00A2435D" w:rsidRPr="00D364A8" w:rsidRDefault="00A2435D" w:rsidP="00D13885"/>
    <w:p w:rsidR="00A2435D" w:rsidRPr="00D364A8" w:rsidRDefault="00A2435D" w:rsidP="00D13885"/>
    <w:p w:rsidR="00A2435D" w:rsidRPr="00D364A8" w:rsidRDefault="00A2435D" w:rsidP="00D13885"/>
    <w:p w:rsidR="00A2435D" w:rsidRPr="00D364A8" w:rsidRDefault="00A2435D" w:rsidP="00D13885"/>
    <w:p w:rsidR="00A2435D" w:rsidRPr="00D364A8" w:rsidRDefault="00A2435D" w:rsidP="00D13885"/>
    <w:p w:rsidR="00A2435D" w:rsidRPr="00D364A8" w:rsidRDefault="00A2435D" w:rsidP="00D13885"/>
    <w:p w:rsidR="00A2435D" w:rsidRPr="00D364A8" w:rsidRDefault="00A2435D" w:rsidP="00D13885"/>
    <w:p w:rsidR="00A2435D" w:rsidRPr="00D364A8" w:rsidRDefault="00A2435D" w:rsidP="00D13885"/>
    <w:p w:rsidR="00A2435D" w:rsidRPr="00D364A8" w:rsidRDefault="00A2435D" w:rsidP="00D13885"/>
    <w:p w:rsidR="00A2435D" w:rsidRPr="00D364A8" w:rsidRDefault="00A2435D" w:rsidP="00D13885"/>
    <w:p w:rsidR="00A2435D" w:rsidRPr="00D364A8" w:rsidRDefault="00A2435D" w:rsidP="00D13885"/>
    <w:p w:rsidR="00D4640D" w:rsidRPr="00D364A8" w:rsidRDefault="00A10551">
      <w:pPr>
        <w:spacing w:line="360" w:lineRule="auto"/>
        <w:ind w:firstLineChars="200" w:firstLine="723"/>
        <w:jc w:val="center"/>
        <w:rPr>
          <w:noProof/>
        </w:rPr>
      </w:pPr>
      <w:r w:rsidRPr="00D364A8">
        <w:rPr>
          <w:rFonts w:asciiTheme="minorEastAsia" w:hAnsiTheme="minorEastAsia" w:hint="eastAsia"/>
          <w:b/>
          <w:sz w:val="36"/>
        </w:rPr>
        <w:t>目录</w:t>
      </w:r>
      <w:r w:rsidR="00C37D3B" w:rsidRPr="00D364A8">
        <w:rPr>
          <w:rFonts w:hint="eastAsia"/>
          <w:bCs/>
          <w:sz w:val="24"/>
          <w:szCs w:val="24"/>
        </w:rPr>
        <w:fldChar w:fldCharType="begin"/>
      </w:r>
      <w:r w:rsidRPr="00D364A8">
        <w:rPr>
          <w:rFonts w:hint="eastAsia"/>
          <w:bCs/>
          <w:sz w:val="24"/>
          <w:szCs w:val="24"/>
        </w:rPr>
        <w:instrText xml:space="preserve">TOC \o "1-3" \t "" \h \z \u </w:instrText>
      </w:r>
      <w:r w:rsidR="00C37D3B" w:rsidRPr="00D364A8">
        <w:rPr>
          <w:rFonts w:hint="eastAsia"/>
          <w:bCs/>
          <w:sz w:val="24"/>
          <w:szCs w:val="24"/>
        </w:rPr>
        <w:fldChar w:fldCharType="separate"/>
      </w:r>
    </w:p>
    <w:p w:rsidR="00D4640D" w:rsidRPr="00D364A8" w:rsidRDefault="00F42458">
      <w:pPr>
        <w:pStyle w:val="21"/>
        <w:tabs>
          <w:tab w:val="right" w:leader="dot" w:pos="8296"/>
        </w:tabs>
        <w:rPr>
          <w:noProof/>
        </w:rPr>
      </w:pPr>
      <w:hyperlink w:anchor="_Toc519149114" w:history="1">
        <w:r w:rsidR="00D4640D" w:rsidRPr="00D364A8">
          <w:rPr>
            <w:rStyle w:val="af"/>
            <w:rFonts w:hint="eastAsia"/>
            <w:noProof/>
            <w:color w:val="auto"/>
          </w:rPr>
          <w:t>学院简介</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_Toc519149114 \h </w:instrText>
        </w:r>
        <w:r w:rsidR="00C37D3B" w:rsidRPr="00D364A8">
          <w:rPr>
            <w:noProof/>
            <w:webHidden/>
          </w:rPr>
        </w:r>
        <w:r w:rsidR="00C37D3B" w:rsidRPr="00D364A8">
          <w:rPr>
            <w:noProof/>
            <w:webHidden/>
          </w:rPr>
          <w:fldChar w:fldCharType="separate"/>
        </w:r>
        <w:r w:rsidR="00D4640D" w:rsidRPr="00D364A8">
          <w:rPr>
            <w:noProof/>
            <w:webHidden/>
          </w:rPr>
          <w:t>4</w:t>
        </w:r>
        <w:r w:rsidR="00C37D3B" w:rsidRPr="00D364A8">
          <w:rPr>
            <w:noProof/>
            <w:webHidden/>
          </w:rPr>
          <w:fldChar w:fldCharType="end"/>
        </w:r>
      </w:hyperlink>
    </w:p>
    <w:p w:rsidR="00D4640D" w:rsidRPr="00D364A8" w:rsidRDefault="00F42458">
      <w:pPr>
        <w:pStyle w:val="11"/>
        <w:tabs>
          <w:tab w:val="right" w:leader="dot" w:pos="8296"/>
        </w:tabs>
        <w:rPr>
          <w:noProof/>
        </w:rPr>
      </w:pPr>
      <w:hyperlink w:anchor="_Toc519149115" w:history="1">
        <w:r w:rsidR="00D4640D" w:rsidRPr="00D364A8">
          <w:rPr>
            <w:rStyle w:val="af"/>
            <w:noProof/>
            <w:color w:val="auto"/>
          </w:rPr>
          <w:t>1.</w:t>
        </w:r>
        <w:r w:rsidR="00D4640D" w:rsidRPr="00D364A8">
          <w:rPr>
            <w:rStyle w:val="af"/>
            <w:rFonts w:hint="eastAsia"/>
            <w:noProof/>
            <w:color w:val="auto"/>
          </w:rPr>
          <w:t>招生</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_Toc519149115 \h </w:instrText>
        </w:r>
        <w:r w:rsidR="00C37D3B" w:rsidRPr="00D364A8">
          <w:rPr>
            <w:noProof/>
            <w:webHidden/>
          </w:rPr>
        </w:r>
        <w:r w:rsidR="00C37D3B" w:rsidRPr="00D364A8">
          <w:rPr>
            <w:noProof/>
            <w:webHidden/>
          </w:rPr>
          <w:fldChar w:fldCharType="separate"/>
        </w:r>
        <w:r w:rsidR="00D4640D" w:rsidRPr="00D364A8">
          <w:rPr>
            <w:noProof/>
            <w:webHidden/>
          </w:rPr>
          <w:t>1</w:t>
        </w:r>
        <w:r w:rsidR="00C37D3B" w:rsidRPr="00D364A8">
          <w:rPr>
            <w:noProof/>
            <w:webHidden/>
          </w:rPr>
          <w:fldChar w:fldCharType="end"/>
        </w:r>
      </w:hyperlink>
    </w:p>
    <w:p w:rsidR="00D4640D" w:rsidRPr="00D364A8" w:rsidRDefault="00F42458">
      <w:pPr>
        <w:pStyle w:val="21"/>
        <w:tabs>
          <w:tab w:val="right" w:leader="dot" w:pos="8296"/>
        </w:tabs>
        <w:rPr>
          <w:noProof/>
        </w:rPr>
      </w:pPr>
      <w:hyperlink w:anchor="_Toc519149116" w:history="1">
        <w:r w:rsidR="00D4640D" w:rsidRPr="00D364A8">
          <w:rPr>
            <w:rStyle w:val="af"/>
            <w:noProof/>
            <w:color w:val="auto"/>
          </w:rPr>
          <w:t>1.1</w:t>
        </w:r>
        <w:r w:rsidR="00D4640D" w:rsidRPr="00D364A8">
          <w:rPr>
            <w:rStyle w:val="af"/>
            <w:rFonts w:hint="eastAsia"/>
            <w:noProof/>
            <w:color w:val="auto"/>
          </w:rPr>
          <w:t>针对大陆地区居民</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_Toc519149116 \h </w:instrText>
        </w:r>
        <w:r w:rsidR="00C37D3B" w:rsidRPr="00D364A8">
          <w:rPr>
            <w:noProof/>
            <w:webHidden/>
          </w:rPr>
        </w:r>
        <w:r w:rsidR="00C37D3B" w:rsidRPr="00D364A8">
          <w:rPr>
            <w:noProof/>
            <w:webHidden/>
          </w:rPr>
          <w:fldChar w:fldCharType="separate"/>
        </w:r>
        <w:r w:rsidR="00D4640D" w:rsidRPr="00D364A8">
          <w:rPr>
            <w:noProof/>
            <w:webHidden/>
          </w:rPr>
          <w:t>1</w:t>
        </w:r>
        <w:r w:rsidR="00C37D3B" w:rsidRPr="00D364A8">
          <w:rPr>
            <w:noProof/>
            <w:webHidden/>
          </w:rPr>
          <w:fldChar w:fldCharType="end"/>
        </w:r>
      </w:hyperlink>
    </w:p>
    <w:p w:rsidR="00D4640D" w:rsidRPr="00D364A8" w:rsidRDefault="00F42458">
      <w:pPr>
        <w:pStyle w:val="21"/>
        <w:tabs>
          <w:tab w:val="right" w:leader="dot" w:pos="8296"/>
        </w:tabs>
        <w:rPr>
          <w:noProof/>
        </w:rPr>
      </w:pPr>
      <w:hyperlink w:anchor="_Toc519149117" w:history="1">
        <w:r w:rsidR="00D4640D" w:rsidRPr="00D364A8">
          <w:rPr>
            <w:rStyle w:val="af"/>
            <w:rFonts w:ascii="宋体" w:eastAsia="宋体" w:hAnsi="宋体" w:hint="eastAsia"/>
            <w:noProof/>
            <w:color w:val="auto"/>
          </w:rPr>
          <w:t>一、硕士研究生招生</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_Toc519149117 \h </w:instrText>
        </w:r>
        <w:r w:rsidR="00C37D3B" w:rsidRPr="00D364A8">
          <w:rPr>
            <w:noProof/>
            <w:webHidden/>
          </w:rPr>
        </w:r>
        <w:r w:rsidR="00C37D3B" w:rsidRPr="00D364A8">
          <w:rPr>
            <w:noProof/>
            <w:webHidden/>
          </w:rPr>
          <w:fldChar w:fldCharType="separate"/>
        </w:r>
        <w:r w:rsidR="00D4640D" w:rsidRPr="00D364A8">
          <w:rPr>
            <w:noProof/>
            <w:webHidden/>
          </w:rPr>
          <w:t>1</w:t>
        </w:r>
        <w:r w:rsidR="00C37D3B" w:rsidRPr="00D364A8">
          <w:rPr>
            <w:noProof/>
            <w:webHidden/>
          </w:rPr>
          <w:fldChar w:fldCharType="end"/>
        </w:r>
      </w:hyperlink>
    </w:p>
    <w:p w:rsidR="00D4640D" w:rsidRPr="00D364A8" w:rsidRDefault="00F42458">
      <w:pPr>
        <w:pStyle w:val="21"/>
        <w:tabs>
          <w:tab w:val="right" w:leader="dot" w:pos="8296"/>
        </w:tabs>
        <w:rPr>
          <w:noProof/>
        </w:rPr>
      </w:pPr>
      <w:hyperlink w:anchor="_Toc519149118" w:history="1">
        <w:r w:rsidR="00D4640D" w:rsidRPr="00D364A8">
          <w:rPr>
            <w:rStyle w:val="af"/>
            <w:noProof/>
            <w:color w:val="auto"/>
          </w:rPr>
          <w:t>1.2</w:t>
        </w:r>
        <w:r w:rsidR="00D4640D" w:rsidRPr="00D364A8">
          <w:rPr>
            <w:rStyle w:val="af"/>
            <w:rFonts w:hint="eastAsia"/>
            <w:noProof/>
            <w:color w:val="auto"/>
          </w:rPr>
          <w:t>针对港澳台地区居民</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_Toc519149118 \h </w:instrText>
        </w:r>
        <w:r w:rsidR="00C37D3B" w:rsidRPr="00D364A8">
          <w:rPr>
            <w:noProof/>
            <w:webHidden/>
          </w:rPr>
        </w:r>
        <w:r w:rsidR="00C37D3B" w:rsidRPr="00D364A8">
          <w:rPr>
            <w:noProof/>
            <w:webHidden/>
          </w:rPr>
          <w:fldChar w:fldCharType="separate"/>
        </w:r>
        <w:r w:rsidR="00D4640D" w:rsidRPr="00D364A8">
          <w:rPr>
            <w:noProof/>
            <w:webHidden/>
          </w:rPr>
          <w:t>2</w:t>
        </w:r>
        <w:r w:rsidR="00C37D3B" w:rsidRPr="00D364A8">
          <w:rPr>
            <w:noProof/>
            <w:webHidden/>
          </w:rPr>
          <w:fldChar w:fldCharType="end"/>
        </w:r>
      </w:hyperlink>
    </w:p>
    <w:p w:rsidR="00D4640D" w:rsidRPr="00D364A8" w:rsidRDefault="00F42458">
      <w:pPr>
        <w:pStyle w:val="21"/>
        <w:tabs>
          <w:tab w:val="right" w:leader="dot" w:pos="8296"/>
        </w:tabs>
        <w:rPr>
          <w:noProof/>
        </w:rPr>
      </w:pPr>
      <w:hyperlink w:anchor="_Toc519149119" w:history="1">
        <w:r w:rsidR="00D4640D" w:rsidRPr="00D364A8">
          <w:rPr>
            <w:rStyle w:val="af"/>
            <w:noProof/>
            <w:color w:val="auto"/>
          </w:rPr>
          <w:t>1.3</w:t>
        </w:r>
        <w:r w:rsidR="00D4640D" w:rsidRPr="00D364A8">
          <w:rPr>
            <w:rStyle w:val="af"/>
            <w:rFonts w:hint="eastAsia"/>
            <w:noProof/>
            <w:color w:val="auto"/>
          </w:rPr>
          <w:t>针对外国国籍居民</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_Toc519149119 \h </w:instrText>
        </w:r>
        <w:r w:rsidR="00C37D3B" w:rsidRPr="00D364A8">
          <w:rPr>
            <w:noProof/>
            <w:webHidden/>
          </w:rPr>
        </w:r>
        <w:r w:rsidR="00C37D3B" w:rsidRPr="00D364A8">
          <w:rPr>
            <w:noProof/>
            <w:webHidden/>
          </w:rPr>
          <w:fldChar w:fldCharType="separate"/>
        </w:r>
        <w:r w:rsidR="00D4640D" w:rsidRPr="00D364A8">
          <w:rPr>
            <w:noProof/>
            <w:webHidden/>
          </w:rPr>
          <w:t>2</w:t>
        </w:r>
        <w:r w:rsidR="00C37D3B" w:rsidRPr="00D364A8">
          <w:rPr>
            <w:noProof/>
            <w:webHidden/>
          </w:rPr>
          <w:fldChar w:fldCharType="end"/>
        </w:r>
      </w:hyperlink>
    </w:p>
    <w:p w:rsidR="00D4640D" w:rsidRPr="00D364A8" w:rsidRDefault="00F42458">
      <w:pPr>
        <w:pStyle w:val="11"/>
        <w:tabs>
          <w:tab w:val="right" w:leader="dot" w:pos="8296"/>
        </w:tabs>
        <w:rPr>
          <w:noProof/>
        </w:rPr>
      </w:pPr>
      <w:hyperlink w:anchor="_Toc519149120" w:history="1">
        <w:r w:rsidR="00D4640D" w:rsidRPr="00D364A8">
          <w:rPr>
            <w:rStyle w:val="af"/>
            <w:noProof/>
            <w:color w:val="auto"/>
          </w:rPr>
          <w:t>2</w:t>
        </w:r>
        <w:r w:rsidR="00D4640D" w:rsidRPr="00D364A8">
          <w:rPr>
            <w:rStyle w:val="af"/>
            <w:rFonts w:hint="eastAsia"/>
            <w:noProof/>
            <w:color w:val="auto"/>
          </w:rPr>
          <w:t>学籍</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_Toc519149120 \h </w:instrText>
        </w:r>
        <w:r w:rsidR="00C37D3B" w:rsidRPr="00D364A8">
          <w:rPr>
            <w:noProof/>
            <w:webHidden/>
          </w:rPr>
        </w:r>
        <w:r w:rsidR="00C37D3B" w:rsidRPr="00D364A8">
          <w:rPr>
            <w:noProof/>
            <w:webHidden/>
          </w:rPr>
          <w:fldChar w:fldCharType="separate"/>
        </w:r>
        <w:r w:rsidR="00D4640D" w:rsidRPr="00D364A8">
          <w:rPr>
            <w:noProof/>
            <w:webHidden/>
          </w:rPr>
          <w:t>3</w:t>
        </w:r>
        <w:r w:rsidR="00C37D3B" w:rsidRPr="00D364A8">
          <w:rPr>
            <w:noProof/>
            <w:webHidden/>
          </w:rPr>
          <w:fldChar w:fldCharType="end"/>
        </w:r>
      </w:hyperlink>
    </w:p>
    <w:p w:rsidR="00D4640D" w:rsidRPr="00D364A8" w:rsidRDefault="00F42458">
      <w:pPr>
        <w:pStyle w:val="21"/>
        <w:tabs>
          <w:tab w:val="right" w:leader="dot" w:pos="8296"/>
        </w:tabs>
        <w:rPr>
          <w:noProof/>
        </w:rPr>
      </w:pPr>
      <w:hyperlink w:anchor="_Toc519149121" w:history="1">
        <w:r w:rsidR="00D4640D" w:rsidRPr="00D364A8">
          <w:rPr>
            <w:rStyle w:val="af"/>
            <w:noProof/>
            <w:color w:val="auto"/>
          </w:rPr>
          <w:t>2.1</w:t>
        </w:r>
        <w:r w:rsidR="00D4640D" w:rsidRPr="00D364A8">
          <w:rPr>
            <w:rStyle w:val="af"/>
            <w:rFonts w:hint="eastAsia"/>
            <w:noProof/>
            <w:color w:val="auto"/>
          </w:rPr>
          <w:t>新生入学</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_Toc519149121 \h </w:instrText>
        </w:r>
        <w:r w:rsidR="00C37D3B" w:rsidRPr="00D364A8">
          <w:rPr>
            <w:noProof/>
            <w:webHidden/>
          </w:rPr>
        </w:r>
        <w:r w:rsidR="00C37D3B" w:rsidRPr="00D364A8">
          <w:rPr>
            <w:noProof/>
            <w:webHidden/>
          </w:rPr>
          <w:fldChar w:fldCharType="separate"/>
        </w:r>
        <w:r w:rsidR="00D4640D" w:rsidRPr="00D364A8">
          <w:rPr>
            <w:noProof/>
            <w:webHidden/>
          </w:rPr>
          <w:t>3</w:t>
        </w:r>
        <w:r w:rsidR="00C37D3B" w:rsidRPr="00D364A8">
          <w:rPr>
            <w:noProof/>
            <w:webHidden/>
          </w:rPr>
          <w:fldChar w:fldCharType="end"/>
        </w:r>
      </w:hyperlink>
    </w:p>
    <w:p w:rsidR="00D4640D" w:rsidRPr="00D364A8" w:rsidRDefault="00F42458">
      <w:pPr>
        <w:pStyle w:val="21"/>
        <w:tabs>
          <w:tab w:val="right" w:leader="dot" w:pos="8296"/>
        </w:tabs>
        <w:rPr>
          <w:noProof/>
        </w:rPr>
      </w:pPr>
      <w:hyperlink w:anchor="_Toc519149122" w:history="1">
        <w:r w:rsidR="00D4640D" w:rsidRPr="00D364A8">
          <w:rPr>
            <w:rStyle w:val="af"/>
            <w:noProof/>
            <w:color w:val="auto"/>
          </w:rPr>
          <w:t>2.2</w:t>
        </w:r>
        <w:r w:rsidR="00D4640D" w:rsidRPr="00D364A8">
          <w:rPr>
            <w:rStyle w:val="af"/>
            <w:rFonts w:hint="eastAsia"/>
            <w:noProof/>
            <w:color w:val="auto"/>
          </w:rPr>
          <w:t>老生注册</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_Toc519149122 \h </w:instrText>
        </w:r>
        <w:r w:rsidR="00C37D3B" w:rsidRPr="00D364A8">
          <w:rPr>
            <w:noProof/>
            <w:webHidden/>
          </w:rPr>
        </w:r>
        <w:r w:rsidR="00C37D3B" w:rsidRPr="00D364A8">
          <w:rPr>
            <w:noProof/>
            <w:webHidden/>
          </w:rPr>
          <w:fldChar w:fldCharType="separate"/>
        </w:r>
        <w:r w:rsidR="00D4640D" w:rsidRPr="00D364A8">
          <w:rPr>
            <w:noProof/>
            <w:webHidden/>
          </w:rPr>
          <w:t>3</w:t>
        </w:r>
        <w:r w:rsidR="00C37D3B" w:rsidRPr="00D364A8">
          <w:rPr>
            <w:noProof/>
            <w:webHidden/>
          </w:rPr>
          <w:fldChar w:fldCharType="end"/>
        </w:r>
      </w:hyperlink>
    </w:p>
    <w:p w:rsidR="00D4640D" w:rsidRPr="00D364A8" w:rsidRDefault="00F42458">
      <w:pPr>
        <w:pStyle w:val="21"/>
        <w:tabs>
          <w:tab w:val="right" w:leader="dot" w:pos="8296"/>
        </w:tabs>
        <w:rPr>
          <w:noProof/>
        </w:rPr>
      </w:pPr>
      <w:hyperlink w:anchor="_Toc519149123" w:history="1">
        <w:r w:rsidR="00D4640D" w:rsidRPr="00D364A8">
          <w:rPr>
            <w:rStyle w:val="af"/>
            <w:noProof/>
            <w:color w:val="auto"/>
            <w:kern w:val="0"/>
          </w:rPr>
          <w:t>2.3</w:t>
        </w:r>
        <w:r w:rsidR="00D4640D" w:rsidRPr="00D364A8">
          <w:rPr>
            <w:rStyle w:val="af"/>
            <w:rFonts w:hint="eastAsia"/>
            <w:noProof/>
            <w:color w:val="auto"/>
            <w:kern w:val="0"/>
          </w:rPr>
          <w:t>学籍异动</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_Toc519149123 \h </w:instrText>
        </w:r>
        <w:r w:rsidR="00C37D3B" w:rsidRPr="00D364A8">
          <w:rPr>
            <w:noProof/>
            <w:webHidden/>
          </w:rPr>
        </w:r>
        <w:r w:rsidR="00C37D3B" w:rsidRPr="00D364A8">
          <w:rPr>
            <w:noProof/>
            <w:webHidden/>
          </w:rPr>
          <w:fldChar w:fldCharType="separate"/>
        </w:r>
        <w:r w:rsidR="00D4640D" w:rsidRPr="00D364A8">
          <w:rPr>
            <w:noProof/>
            <w:webHidden/>
          </w:rPr>
          <w:t>3</w:t>
        </w:r>
        <w:r w:rsidR="00C37D3B" w:rsidRPr="00D364A8">
          <w:rPr>
            <w:noProof/>
            <w:webHidden/>
          </w:rPr>
          <w:fldChar w:fldCharType="end"/>
        </w:r>
      </w:hyperlink>
    </w:p>
    <w:p w:rsidR="00D4640D" w:rsidRPr="00D364A8" w:rsidRDefault="00F42458">
      <w:pPr>
        <w:pStyle w:val="31"/>
        <w:tabs>
          <w:tab w:val="right" w:leader="dot" w:pos="8296"/>
        </w:tabs>
        <w:rPr>
          <w:noProof/>
        </w:rPr>
      </w:pPr>
      <w:hyperlink w:anchor="_Toc519149124" w:history="1">
        <w:r w:rsidR="00D4640D" w:rsidRPr="00D364A8">
          <w:rPr>
            <w:rStyle w:val="af"/>
            <w:noProof/>
            <w:color w:val="auto"/>
          </w:rPr>
          <w:t>2.3.1</w:t>
        </w:r>
        <w:r w:rsidR="00D4640D" w:rsidRPr="00D364A8">
          <w:rPr>
            <w:rStyle w:val="af"/>
            <w:rFonts w:hint="eastAsia"/>
            <w:noProof/>
            <w:color w:val="auto"/>
          </w:rPr>
          <w:t>一般学籍异动</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_Toc519149124 \h </w:instrText>
        </w:r>
        <w:r w:rsidR="00C37D3B" w:rsidRPr="00D364A8">
          <w:rPr>
            <w:noProof/>
            <w:webHidden/>
          </w:rPr>
        </w:r>
        <w:r w:rsidR="00C37D3B" w:rsidRPr="00D364A8">
          <w:rPr>
            <w:noProof/>
            <w:webHidden/>
          </w:rPr>
          <w:fldChar w:fldCharType="separate"/>
        </w:r>
        <w:r w:rsidR="00D4640D" w:rsidRPr="00D364A8">
          <w:rPr>
            <w:noProof/>
            <w:webHidden/>
          </w:rPr>
          <w:t>4</w:t>
        </w:r>
        <w:r w:rsidR="00C37D3B" w:rsidRPr="00D364A8">
          <w:rPr>
            <w:noProof/>
            <w:webHidden/>
          </w:rPr>
          <w:fldChar w:fldCharType="end"/>
        </w:r>
      </w:hyperlink>
    </w:p>
    <w:p w:rsidR="00D4640D" w:rsidRPr="00D364A8" w:rsidRDefault="00F42458">
      <w:pPr>
        <w:pStyle w:val="31"/>
        <w:tabs>
          <w:tab w:val="right" w:leader="dot" w:pos="8296"/>
        </w:tabs>
        <w:rPr>
          <w:noProof/>
        </w:rPr>
      </w:pPr>
      <w:hyperlink w:anchor="_Toc519149125" w:history="1">
        <w:r w:rsidR="00D4640D" w:rsidRPr="00D364A8">
          <w:rPr>
            <w:rStyle w:val="af"/>
            <w:rFonts w:eastAsia="宋体" w:cs="宋体"/>
            <w:noProof/>
            <w:color w:val="auto"/>
            <w:kern w:val="0"/>
          </w:rPr>
          <w:t>2.3.2</w:t>
        </w:r>
        <w:r w:rsidR="00D4640D" w:rsidRPr="00D364A8">
          <w:rPr>
            <w:rStyle w:val="af"/>
            <w:rFonts w:ascii="宋体" w:eastAsia="宋体" w:hAnsi="宋体" w:cs="宋体" w:hint="eastAsia"/>
            <w:noProof/>
            <w:color w:val="auto"/>
            <w:kern w:val="0"/>
          </w:rPr>
          <w:t>出国（境）手续</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_Toc519149125 \h </w:instrText>
        </w:r>
        <w:r w:rsidR="00C37D3B" w:rsidRPr="00D364A8">
          <w:rPr>
            <w:noProof/>
            <w:webHidden/>
          </w:rPr>
        </w:r>
        <w:r w:rsidR="00C37D3B" w:rsidRPr="00D364A8">
          <w:rPr>
            <w:noProof/>
            <w:webHidden/>
          </w:rPr>
          <w:fldChar w:fldCharType="separate"/>
        </w:r>
        <w:r w:rsidR="00D4640D" w:rsidRPr="00D364A8">
          <w:rPr>
            <w:noProof/>
            <w:webHidden/>
          </w:rPr>
          <w:t>4</w:t>
        </w:r>
        <w:r w:rsidR="00C37D3B" w:rsidRPr="00D364A8">
          <w:rPr>
            <w:noProof/>
            <w:webHidden/>
          </w:rPr>
          <w:fldChar w:fldCharType="end"/>
        </w:r>
      </w:hyperlink>
    </w:p>
    <w:p w:rsidR="00D4640D" w:rsidRPr="00D364A8" w:rsidRDefault="00F42458">
      <w:pPr>
        <w:pStyle w:val="31"/>
        <w:tabs>
          <w:tab w:val="right" w:leader="dot" w:pos="8296"/>
        </w:tabs>
        <w:rPr>
          <w:noProof/>
        </w:rPr>
      </w:pPr>
      <w:hyperlink w:anchor="_Toc519149126" w:history="1">
        <w:r w:rsidR="00D4640D" w:rsidRPr="00D364A8">
          <w:rPr>
            <w:rStyle w:val="af"/>
            <w:noProof/>
            <w:color w:val="auto"/>
          </w:rPr>
          <w:t>2.3.3</w:t>
        </w:r>
        <w:r w:rsidR="00D4640D" w:rsidRPr="00D364A8">
          <w:rPr>
            <w:rStyle w:val="af"/>
            <w:rFonts w:hint="eastAsia"/>
            <w:noProof/>
            <w:color w:val="auto"/>
          </w:rPr>
          <w:t>各项证明开具</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_Toc519149126 \h </w:instrText>
        </w:r>
        <w:r w:rsidR="00C37D3B" w:rsidRPr="00D364A8">
          <w:rPr>
            <w:noProof/>
            <w:webHidden/>
          </w:rPr>
        </w:r>
        <w:r w:rsidR="00C37D3B" w:rsidRPr="00D364A8">
          <w:rPr>
            <w:noProof/>
            <w:webHidden/>
          </w:rPr>
          <w:fldChar w:fldCharType="separate"/>
        </w:r>
        <w:r w:rsidR="00D4640D" w:rsidRPr="00D364A8">
          <w:rPr>
            <w:noProof/>
            <w:webHidden/>
          </w:rPr>
          <w:t>6</w:t>
        </w:r>
        <w:r w:rsidR="00C37D3B" w:rsidRPr="00D364A8">
          <w:rPr>
            <w:noProof/>
            <w:webHidden/>
          </w:rPr>
          <w:fldChar w:fldCharType="end"/>
        </w:r>
      </w:hyperlink>
    </w:p>
    <w:p w:rsidR="00D4640D" w:rsidRPr="00D364A8" w:rsidRDefault="00F42458">
      <w:pPr>
        <w:pStyle w:val="31"/>
        <w:tabs>
          <w:tab w:val="right" w:leader="dot" w:pos="8296"/>
        </w:tabs>
        <w:rPr>
          <w:noProof/>
        </w:rPr>
      </w:pPr>
      <w:hyperlink w:anchor="_Toc519149127" w:history="1">
        <w:r w:rsidR="00D4640D" w:rsidRPr="00D364A8">
          <w:rPr>
            <w:rStyle w:val="af"/>
            <w:noProof/>
            <w:color w:val="auto"/>
          </w:rPr>
          <w:t>2.3.4</w:t>
        </w:r>
        <w:r w:rsidR="00D4640D" w:rsidRPr="00D364A8">
          <w:rPr>
            <w:rStyle w:val="af"/>
            <w:rFonts w:hint="eastAsia"/>
            <w:noProof/>
            <w:color w:val="auto"/>
          </w:rPr>
          <w:t>毕业生离校</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_Toc519149127 \h </w:instrText>
        </w:r>
        <w:r w:rsidR="00C37D3B" w:rsidRPr="00D364A8">
          <w:rPr>
            <w:noProof/>
            <w:webHidden/>
          </w:rPr>
        </w:r>
        <w:r w:rsidR="00C37D3B" w:rsidRPr="00D364A8">
          <w:rPr>
            <w:noProof/>
            <w:webHidden/>
          </w:rPr>
          <w:fldChar w:fldCharType="separate"/>
        </w:r>
        <w:r w:rsidR="00D4640D" w:rsidRPr="00D364A8">
          <w:rPr>
            <w:noProof/>
            <w:webHidden/>
          </w:rPr>
          <w:t>6</w:t>
        </w:r>
        <w:r w:rsidR="00C37D3B" w:rsidRPr="00D364A8">
          <w:rPr>
            <w:noProof/>
            <w:webHidden/>
          </w:rPr>
          <w:fldChar w:fldCharType="end"/>
        </w:r>
      </w:hyperlink>
    </w:p>
    <w:p w:rsidR="00D4640D" w:rsidRPr="00D364A8" w:rsidRDefault="00F42458">
      <w:pPr>
        <w:pStyle w:val="11"/>
        <w:tabs>
          <w:tab w:val="right" w:leader="dot" w:pos="8296"/>
        </w:tabs>
        <w:rPr>
          <w:noProof/>
        </w:rPr>
      </w:pPr>
      <w:hyperlink w:anchor="_Toc519149128" w:history="1">
        <w:r w:rsidR="00D4640D" w:rsidRPr="00D364A8">
          <w:rPr>
            <w:rStyle w:val="af"/>
            <w:rFonts w:ascii="宋体" w:eastAsia="宋体" w:hAnsi="宋体" w:cs="宋体"/>
            <w:noProof/>
            <w:color w:val="auto"/>
          </w:rPr>
          <w:t>3</w:t>
        </w:r>
        <w:r w:rsidR="00D4640D" w:rsidRPr="00D364A8">
          <w:rPr>
            <w:rStyle w:val="af"/>
            <w:rFonts w:ascii="宋体" w:eastAsia="宋体" w:hAnsi="宋体" w:cs="宋体" w:hint="eastAsia"/>
            <w:noProof/>
            <w:color w:val="auto"/>
          </w:rPr>
          <w:t>培养</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_Toc519149128 \h </w:instrText>
        </w:r>
        <w:r w:rsidR="00C37D3B" w:rsidRPr="00D364A8">
          <w:rPr>
            <w:noProof/>
            <w:webHidden/>
          </w:rPr>
        </w:r>
        <w:r w:rsidR="00C37D3B" w:rsidRPr="00D364A8">
          <w:rPr>
            <w:noProof/>
            <w:webHidden/>
          </w:rPr>
          <w:fldChar w:fldCharType="separate"/>
        </w:r>
        <w:r w:rsidR="00D4640D" w:rsidRPr="00D364A8">
          <w:rPr>
            <w:noProof/>
            <w:webHidden/>
          </w:rPr>
          <w:t>9</w:t>
        </w:r>
        <w:r w:rsidR="00C37D3B" w:rsidRPr="00D364A8">
          <w:rPr>
            <w:noProof/>
            <w:webHidden/>
          </w:rPr>
          <w:fldChar w:fldCharType="end"/>
        </w:r>
      </w:hyperlink>
    </w:p>
    <w:p w:rsidR="00D4640D" w:rsidRPr="00D364A8" w:rsidRDefault="00F42458">
      <w:pPr>
        <w:pStyle w:val="21"/>
        <w:tabs>
          <w:tab w:val="right" w:leader="dot" w:pos="8296"/>
        </w:tabs>
        <w:rPr>
          <w:noProof/>
        </w:rPr>
      </w:pPr>
      <w:hyperlink w:anchor="_Toc519149129" w:history="1">
        <w:r w:rsidR="00D4640D" w:rsidRPr="00D364A8">
          <w:rPr>
            <w:rStyle w:val="af"/>
            <w:noProof/>
            <w:color w:val="auto"/>
          </w:rPr>
          <w:t>3.1</w:t>
        </w:r>
        <w:r w:rsidR="00D4640D" w:rsidRPr="00D364A8">
          <w:rPr>
            <w:rStyle w:val="af"/>
            <w:rFonts w:hint="eastAsia"/>
            <w:noProof/>
            <w:color w:val="auto"/>
          </w:rPr>
          <w:t>培养过程</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_Toc519149129 \h </w:instrText>
        </w:r>
        <w:r w:rsidR="00C37D3B" w:rsidRPr="00D364A8">
          <w:rPr>
            <w:noProof/>
            <w:webHidden/>
          </w:rPr>
        </w:r>
        <w:r w:rsidR="00C37D3B" w:rsidRPr="00D364A8">
          <w:rPr>
            <w:noProof/>
            <w:webHidden/>
          </w:rPr>
          <w:fldChar w:fldCharType="separate"/>
        </w:r>
        <w:r w:rsidR="00D4640D" w:rsidRPr="00D364A8">
          <w:rPr>
            <w:noProof/>
            <w:webHidden/>
          </w:rPr>
          <w:t>9</w:t>
        </w:r>
        <w:r w:rsidR="00C37D3B" w:rsidRPr="00D364A8">
          <w:rPr>
            <w:noProof/>
            <w:webHidden/>
          </w:rPr>
          <w:fldChar w:fldCharType="end"/>
        </w:r>
      </w:hyperlink>
    </w:p>
    <w:p w:rsidR="00D4640D" w:rsidRPr="00D364A8" w:rsidRDefault="00F42458">
      <w:pPr>
        <w:pStyle w:val="31"/>
        <w:tabs>
          <w:tab w:val="right" w:leader="dot" w:pos="8296"/>
        </w:tabs>
        <w:rPr>
          <w:noProof/>
        </w:rPr>
      </w:pPr>
      <w:hyperlink w:anchor="_Toc519149130" w:history="1">
        <w:r w:rsidR="00D4640D" w:rsidRPr="00D364A8">
          <w:rPr>
            <w:rStyle w:val="af"/>
            <w:noProof/>
            <w:color w:val="auto"/>
          </w:rPr>
          <w:t>3.1.1</w:t>
        </w:r>
        <w:r w:rsidR="00D4640D" w:rsidRPr="00D364A8">
          <w:rPr>
            <w:rStyle w:val="af"/>
            <w:rFonts w:hint="eastAsia"/>
            <w:noProof/>
            <w:color w:val="auto"/>
          </w:rPr>
          <w:t>课程学习年限</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_Toc519149130 \h </w:instrText>
        </w:r>
        <w:r w:rsidR="00C37D3B" w:rsidRPr="00D364A8">
          <w:rPr>
            <w:noProof/>
            <w:webHidden/>
          </w:rPr>
        </w:r>
        <w:r w:rsidR="00C37D3B" w:rsidRPr="00D364A8">
          <w:rPr>
            <w:noProof/>
            <w:webHidden/>
          </w:rPr>
          <w:fldChar w:fldCharType="separate"/>
        </w:r>
        <w:r w:rsidR="00D4640D" w:rsidRPr="00D364A8">
          <w:rPr>
            <w:noProof/>
            <w:webHidden/>
          </w:rPr>
          <w:t>10</w:t>
        </w:r>
        <w:r w:rsidR="00C37D3B" w:rsidRPr="00D364A8">
          <w:rPr>
            <w:noProof/>
            <w:webHidden/>
          </w:rPr>
          <w:fldChar w:fldCharType="end"/>
        </w:r>
      </w:hyperlink>
    </w:p>
    <w:p w:rsidR="00D4640D" w:rsidRPr="00D364A8" w:rsidRDefault="00F42458">
      <w:pPr>
        <w:pStyle w:val="31"/>
        <w:tabs>
          <w:tab w:val="right" w:leader="dot" w:pos="8296"/>
        </w:tabs>
        <w:rPr>
          <w:noProof/>
        </w:rPr>
      </w:pPr>
      <w:hyperlink w:anchor="_Toc519149131" w:history="1">
        <w:r w:rsidR="00D4640D" w:rsidRPr="00D364A8">
          <w:rPr>
            <w:rStyle w:val="af"/>
            <w:noProof/>
            <w:color w:val="auto"/>
          </w:rPr>
          <w:t>3.1.2</w:t>
        </w:r>
        <w:r w:rsidR="00D4640D" w:rsidRPr="00D364A8">
          <w:rPr>
            <w:rStyle w:val="af"/>
            <w:rFonts w:hint="eastAsia"/>
            <w:noProof/>
            <w:color w:val="auto"/>
          </w:rPr>
          <w:t>制订个人培养计划、选课</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_Toc519149131 \h </w:instrText>
        </w:r>
        <w:r w:rsidR="00C37D3B" w:rsidRPr="00D364A8">
          <w:rPr>
            <w:noProof/>
            <w:webHidden/>
          </w:rPr>
        </w:r>
        <w:r w:rsidR="00C37D3B" w:rsidRPr="00D364A8">
          <w:rPr>
            <w:noProof/>
            <w:webHidden/>
          </w:rPr>
          <w:fldChar w:fldCharType="separate"/>
        </w:r>
        <w:r w:rsidR="00D4640D" w:rsidRPr="00D364A8">
          <w:rPr>
            <w:noProof/>
            <w:webHidden/>
          </w:rPr>
          <w:t>10</w:t>
        </w:r>
        <w:r w:rsidR="00C37D3B" w:rsidRPr="00D364A8">
          <w:rPr>
            <w:noProof/>
            <w:webHidden/>
          </w:rPr>
          <w:fldChar w:fldCharType="end"/>
        </w:r>
      </w:hyperlink>
    </w:p>
    <w:p w:rsidR="00D4640D" w:rsidRPr="00D364A8" w:rsidRDefault="00F42458">
      <w:pPr>
        <w:pStyle w:val="31"/>
        <w:tabs>
          <w:tab w:val="right" w:leader="dot" w:pos="8296"/>
        </w:tabs>
        <w:rPr>
          <w:noProof/>
        </w:rPr>
      </w:pPr>
      <w:hyperlink w:anchor="_Toc519149132" w:history="1">
        <w:r w:rsidR="00D4640D" w:rsidRPr="00D364A8">
          <w:rPr>
            <w:rStyle w:val="af"/>
            <w:noProof/>
            <w:color w:val="auto"/>
          </w:rPr>
          <w:t>3.1.3</w:t>
        </w:r>
        <w:r w:rsidR="00D4640D" w:rsidRPr="00D364A8">
          <w:rPr>
            <w:rStyle w:val="af"/>
            <w:rFonts w:hint="eastAsia"/>
            <w:noProof/>
            <w:color w:val="auto"/>
          </w:rPr>
          <w:t>课程学分</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_Toc519149132 \h </w:instrText>
        </w:r>
        <w:r w:rsidR="00C37D3B" w:rsidRPr="00D364A8">
          <w:rPr>
            <w:noProof/>
            <w:webHidden/>
          </w:rPr>
        </w:r>
        <w:r w:rsidR="00C37D3B" w:rsidRPr="00D364A8">
          <w:rPr>
            <w:noProof/>
            <w:webHidden/>
          </w:rPr>
          <w:fldChar w:fldCharType="separate"/>
        </w:r>
        <w:r w:rsidR="00D4640D" w:rsidRPr="00D364A8">
          <w:rPr>
            <w:noProof/>
            <w:webHidden/>
          </w:rPr>
          <w:t>10</w:t>
        </w:r>
        <w:r w:rsidR="00C37D3B" w:rsidRPr="00D364A8">
          <w:rPr>
            <w:noProof/>
            <w:webHidden/>
          </w:rPr>
          <w:fldChar w:fldCharType="end"/>
        </w:r>
      </w:hyperlink>
    </w:p>
    <w:p w:rsidR="00D4640D" w:rsidRPr="00D364A8" w:rsidRDefault="00F42458">
      <w:pPr>
        <w:pStyle w:val="11"/>
        <w:tabs>
          <w:tab w:val="right" w:leader="dot" w:pos="8296"/>
        </w:tabs>
        <w:rPr>
          <w:noProof/>
        </w:rPr>
      </w:pPr>
      <w:hyperlink w:anchor="_Toc519149133" w:history="1">
        <w:r w:rsidR="00D4640D" w:rsidRPr="00D364A8">
          <w:rPr>
            <w:rStyle w:val="af"/>
            <w:rFonts w:ascii="宋体" w:hAnsi="宋体" w:hint="eastAsia"/>
            <w:b/>
            <w:bCs/>
            <w:noProof/>
            <w:color w:val="auto"/>
            <w:bdr w:val="single" w:sz="4" w:space="0" w:color="auto"/>
          </w:rPr>
          <w:t>其他事项</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_Toc519149133 \h </w:instrText>
        </w:r>
        <w:r w:rsidR="00C37D3B" w:rsidRPr="00D364A8">
          <w:rPr>
            <w:noProof/>
            <w:webHidden/>
          </w:rPr>
        </w:r>
        <w:r w:rsidR="00C37D3B" w:rsidRPr="00D364A8">
          <w:rPr>
            <w:noProof/>
            <w:webHidden/>
          </w:rPr>
          <w:fldChar w:fldCharType="separate"/>
        </w:r>
        <w:r w:rsidR="00D4640D" w:rsidRPr="00D364A8">
          <w:rPr>
            <w:noProof/>
            <w:webHidden/>
          </w:rPr>
          <w:t>13</w:t>
        </w:r>
        <w:r w:rsidR="00C37D3B" w:rsidRPr="00D364A8">
          <w:rPr>
            <w:noProof/>
            <w:webHidden/>
          </w:rPr>
          <w:fldChar w:fldCharType="end"/>
        </w:r>
      </w:hyperlink>
    </w:p>
    <w:p w:rsidR="00D4640D" w:rsidRPr="00D364A8" w:rsidRDefault="00F42458">
      <w:pPr>
        <w:pStyle w:val="21"/>
        <w:tabs>
          <w:tab w:val="right" w:leader="dot" w:pos="8296"/>
        </w:tabs>
        <w:rPr>
          <w:noProof/>
        </w:rPr>
      </w:pPr>
      <w:hyperlink w:anchor="_Toc519149134" w:history="1">
        <w:r w:rsidR="00D4640D" w:rsidRPr="00D364A8">
          <w:rPr>
            <w:rStyle w:val="af"/>
            <w:noProof/>
            <w:color w:val="auto"/>
          </w:rPr>
          <w:t>3.2</w:t>
        </w:r>
        <w:r w:rsidR="00D4640D" w:rsidRPr="00D364A8">
          <w:rPr>
            <w:rStyle w:val="af"/>
            <w:rFonts w:hint="eastAsia"/>
            <w:noProof/>
            <w:color w:val="auto"/>
          </w:rPr>
          <w:t>博士生中期考核</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_Toc519149134 \h </w:instrText>
        </w:r>
        <w:r w:rsidR="00C37D3B" w:rsidRPr="00D364A8">
          <w:rPr>
            <w:noProof/>
            <w:webHidden/>
          </w:rPr>
        </w:r>
        <w:r w:rsidR="00C37D3B" w:rsidRPr="00D364A8">
          <w:rPr>
            <w:noProof/>
            <w:webHidden/>
          </w:rPr>
          <w:fldChar w:fldCharType="separate"/>
        </w:r>
        <w:r w:rsidR="00D4640D" w:rsidRPr="00D364A8">
          <w:rPr>
            <w:noProof/>
            <w:webHidden/>
          </w:rPr>
          <w:t>14</w:t>
        </w:r>
        <w:r w:rsidR="00C37D3B" w:rsidRPr="00D364A8">
          <w:rPr>
            <w:noProof/>
            <w:webHidden/>
          </w:rPr>
          <w:fldChar w:fldCharType="end"/>
        </w:r>
      </w:hyperlink>
    </w:p>
    <w:p w:rsidR="00D4640D" w:rsidRPr="00D364A8" w:rsidRDefault="00F42458">
      <w:pPr>
        <w:pStyle w:val="21"/>
        <w:tabs>
          <w:tab w:val="right" w:leader="dot" w:pos="8296"/>
        </w:tabs>
        <w:rPr>
          <w:noProof/>
        </w:rPr>
      </w:pPr>
      <w:hyperlink w:anchor="_Toc519149135" w:history="1">
        <w:r w:rsidR="00D4640D" w:rsidRPr="00D364A8">
          <w:rPr>
            <w:rStyle w:val="af"/>
            <w:noProof/>
            <w:color w:val="auto"/>
          </w:rPr>
          <w:t>3.2.1</w:t>
        </w:r>
        <w:r w:rsidR="00D4640D" w:rsidRPr="00D364A8">
          <w:rPr>
            <w:rStyle w:val="af"/>
            <w:rFonts w:hint="eastAsia"/>
            <w:noProof/>
            <w:color w:val="auto"/>
          </w:rPr>
          <w:t>中期考核概况</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_Toc519149135 \h </w:instrText>
        </w:r>
        <w:r w:rsidR="00C37D3B" w:rsidRPr="00D364A8">
          <w:rPr>
            <w:noProof/>
            <w:webHidden/>
          </w:rPr>
        </w:r>
        <w:r w:rsidR="00C37D3B" w:rsidRPr="00D364A8">
          <w:rPr>
            <w:noProof/>
            <w:webHidden/>
          </w:rPr>
          <w:fldChar w:fldCharType="separate"/>
        </w:r>
        <w:r w:rsidR="00D4640D" w:rsidRPr="00D364A8">
          <w:rPr>
            <w:noProof/>
            <w:webHidden/>
          </w:rPr>
          <w:t>14</w:t>
        </w:r>
        <w:r w:rsidR="00C37D3B" w:rsidRPr="00D364A8">
          <w:rPr>
            <w:noProof/>
            <w:webHidden/>
          </w:rPr>
          <w:fldChar w:fldCharType="end"/>
        </w:r>
      </w:hyperlink>
    </w:p>
    <w:p w:rsidR="00D4640D" w:rsidRPr="00D364A8" w:rsidRDefault="00F42458">
      <w:pPr>
        <w:pStyle w:val="31"/>
        <w:tabs>
          <w:tab w:val="right" w:leader="dot" w:pos="8296"/>
        </w:tabs>
        <w:rPr>
          <w:noProof/>
        </w:rPr>
      </w:pPr>
      <w:hyperlink w:anchor="_Toc519149136" w:history="1">
        <w:r w:rsidR="00D4640D" w:rsidRPr="00D364A8">
          <w:rPr>
            <w:rStyle w:val="af"/>
            <w:noProof/>
            <w:color w:val="auto"/>
          </w:rPr>
          <w:t xml:space="preserve">3.2.2 </w:t>
        </w:r>
        <w:r w:rsidR="00D4640D" w:rsidRPr="00D364A8">
          <w:rPr>
            <w:rStyle w:val="af"/>
            <w:rFonts w:hint="eastAsia"/>
            <w:noProof/>
            <w:color w:val="auto"/>
          </w:rPr>
          <w:t>各专业中期考核时间与条件</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_Toc519149136 \h </w:instrText>
        </w:r>
        <w:r w:rsidR="00C37D3B" w:rsidRPr="00D364A8">
          <w:rPr>
            <w:noProof/>
            <w:webHidden/>
          </w:rPr>
        </w:r>
        <w:r w:rsidR="00C37D3B" w:rsidRPr="00D364A8">
          <w:rPr>
            <w:noProof/>
            <w:webHidden/>
          </w:rPr>
          <w:fldChar w:fldCharType="separate"/>
        </w:r>
        <w:r w:rsidR="00D4640D" w:rsidRPr="00D364A8">
          <w:rPr>
            <w:noProof/>
            <w:webHidden/>
          </w:rPr>
          <w:t>14</w:t>
        </w:r>
        <w:r w:rsidR="00C37D3B" w:rsidRPr="00D364A8">
          <w:rPr>
            <w:noProof/>
            <w:webHidden/>
          </w:rPr>
          <w:fldChar w:fldCharType="end"/>
        </w:r>
      </w:hyperlink>
    </w:p>
    <w:p w:rsidR="00D4640D" w:rsidRPr="00D364A8" w:rsidRDefault="00F42458">
      <w:pPr>
        <w:pStyle w:val="21"/>
        <w:tabs>
          <w:tab w:val="right" w:leader="dot" w:pos="8296"/>
        </w:tabs>
        <w:rPr>
          <w:noProof/>
        </w:rPr>
      </w:pPr>
      <w:hyperlink w:anchor="_Toc519149137" w:history="1">
        <w:r w:rsidR="00D4640D" w:rsidRPr="00D364A8">
          <w:rPr>
            <w:rStyle w:val="af"/>
            <w:noProof/>
            <w:color w:val="auto"/>
          </w:rPr>
          <w:t>3.3</w:t>
        </w:r>
        <w:r w:rsidR="00D4640D" w:rsidRPr="00D364A8">
          <w:rPr>
            <w:rStyle w:val="af"/>
            <w:rFonts w:hint="eastAsia"/>
            <w:noProof/>
            <w:color w:val="auto"/>
          </w:rPr>
          <w:t>国际交流项目及国际会议资助</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_Toc519149137 \h </w:instrText>
        </w:r>
        <w:r w:rsidR="00C37D3B" w:rsidRPr="00D364A8">
          <w:rPr>
            <w:noProof/>
            <w:webHidden/>
          </w:rPr>
        </w:r>
        <w:r w:rsidR="00C37D3B" w:rsidRPr="00D364A8">
          <w:rPr>
            <w:noProof/>
            <w:webHidden/>
          </w:rPr>
          <w:fldChar w:fldCharType="separate"/>
        </w:r>
        <w:r w:rsidR="00D4640D" w:rsidRPr="00D364A8">
          <w:rPr>
            <w:noProof/>
            <w:webHidden/>
          </w:rPr>
          <w:t>16</w:t>
        </w:r>
        <w:r w:rsidR="00C37D3B" w:rsidRPr="00D364A8">
          <w:rPr>
            <w:noProof/>
            <w:webHidden/>
          </w:rPr>
          <w:fldChar w:fldCharType="end"/>
        </w:r>
      </w:hyperlink>
    </w:p>
    <w:p w:rsidR="00D4640D" w:rsidRPr="00D364A8" w:rsidRDefault="00F42458">
      <w:pPr>
        <w:pStyle w:val="31"/>
        <w:tabs>
          <w:tab w:val="right" w:leader="dot" w:pos="8296"/>
        </w:tabs>
        <w:rPr>
          <w:noProof/>
        </w:rPr>
      </w:pPr>
      <w:hyperlink w:anchor="_Toc519149138" w:history="1">
        <w:r w:rsidR="00D4640D" w:rsidRPr="00D364A8">
          <w:rPr>
            <w:rStyle w:val="af"/>
            <w:noProof/>
            <w:color w:val="auto"/>
          </w:rPr>
          <w:t>3.3.1</w:t>
        </w:r>
        <w:r w:rsidR="00D4640D" w:rsidRPr="00D364A8">
          <w:rPr>
            <w:rStyle w:val="af"/>
            <w:rFonts w:hint="eastAsia"/>
            <w:noProof/>
            <w:color w:val="auto"/>
          </w:rPr>
          <w:t>国家公派研究生项目</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_Toc519149138 \h </w:instrText>
        </w:r>
        <w:r w:rsidR="00C37D3B" w:rsidRPr="00D364A8">
          <w:rPr>
            <w:noProof/>
            <w:webHidden/>
          </w:rPr>
        </w:r>
        <w:r w:rsidR="00C37D3B" w:rsidRPr="00D364A8">
          <w:rPr>
            <w:noProof/>
            <w:webHidden/>
          </w:rPr>
          <w:fldChar w:fldCharType="separate"/>
        </w:r>
        <w:r w:rsidR="00D4640D" w:rsidRPr="00D364A8">
          <w:rPr>
            <w:noProof/>
            <w:webHidden/>
          </w:rPr>
          <w:t>16</w:t>
        </w:r>
        <w:r w:rsidR="00C37D3B" w:rsidRPr="00D364A8">
          <w:rPr>
            <w:noProof/>
            <w:webHidden/>
          </w:rPr>
          <w:fldChar w:fldCharType="end"/>
        </w:r>
      </w:hyperlink>
    </w:p>
    <w:p w:rsidR="00D4640D" w:rsidRPr="00D364A8" w:rsidRDefault="00F42458">
      <w:pPr>
        <w:pStyle w:val="21"/>
        <w:tabs>
          <w:tab w:val="right" w:leader="dot" w:pos="8296"/>
        </w:tabs>
        <w:rPr>
          <w:noProof/>
        </w:rPr>
      </w:pPr>
      <w:hyperlink w:anchor="_Toc519149139" w:history="1">
        <w:r w:rsidR="00D4640D" w:rsidRPr="00D364A8">
          <w:rPr>
            <w:rStyle w:val="af"/>
            <w:noProof/>
            <w:color w:val="auto"/>
          </w:rPr>
          <w:t>3.3.2</w:t>
        </w:r>
        <w:r w:rsidR="00D4640D" w:rsidRPr="00D364A8">
          <w:rPr>
            <w:rStyle w:val="af"/>
            <w:rFonts w:hint="eastAsia"/>
            <w:noProof/>
            <w:color w:val="auto"/>
          </w:rPr>
          <w:t>浙江大学资助博士研究生开展国际合作研究与交流项目</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_Toc519149139 \h </w:instrText>
        </w:r>
        <w:r w:rsidR="00C37D3B" w:rsidRPr="00D364A8">
          <w:rPr>
            <w:noProof/>
            <w:webHidden/>
          </w:rPr>
        </w:r>
        <w:r w:rsidR="00C37D3B" w:rsidRPr="00D364A8">
          <w:rPr>
            <w:noProof/>
            <w:webHidden/>
          </w:rPr>
          <w:fldChar w:fldCharType="separate"/>
        </w:r>
        <w:r w:rsidR="00D4640D" w:rsidRPr="00D364A8">
          <w:rPr>
            <w:noProof/>
            <w:webHidden/>
          </w:rPr>
          <w:t>17</w:t>
        </w:r>
        <w:r w:rsidR="00C37D3B" w:rsidRPr="00D364A8">
          <w:rPr>
            <w:noProof/>
            <w:webHidden/>
          </w:rPr>
          <w:fldChar w:fldCharType="end"/>
        </w:r>
      </w:hyperlink>
    </w:p>
    <w:p w:rsidR="00D4640D" w:rsidRPr="00D364A8" w:rsidRDefault="00F42458">
      <w:pPr>
        <w:pStyle w:val="21"/>
        <w:tabs>
          <w:tab w:val="right" w:leader="dot" w:pos="8296"/>
        </w:tabs>
        <w:rPr>
          <w:noProof/>
        </w:rPr>
      </w:pPr>
      <w:hyperlink w:anchor="_Toc519149140" w:history="1">
        <w:r w:rsidR="00D4640D" w:rsidRPr="00D364A8">
          <w:rPr>
            <w:rStyle w:val="af"/>
            <w:noProof/>
            <w:color w:val="auto"/>
          </w:rPr>
          <w:t>3.3.3</w:t>
        </w:r>
        <w:r w:rsidR="00D4640D" w:rsidRPr="00D364A8">
          <w:rPr>
            <w:rStyle w:val="af"/>
            <w:rFonts w:hint="eastAsia"/>
            <w:noProof/>
            <w:color w:val="auto"/>
          </w:rPr>
          <w:t>浙江大学</w:t>
        </w:r>
        <w:r w:rsidR="00D4640D" w:rsidRPr="00D364A8">
          <w:rPr>
            <w:rStyle w:val="af"/>
            <w:noProof/>
            <w:color w:val="auto"/>
          </w:rPr>
          <w:t xml:space="preserve"> </w:t>
        </w:r>
        <w:r w:rsidR="00D4640D" w:rsidRPr="00D364A8">
          <w:rPr>
            <w:rStyle w:val="af"/>
            <w:rFonts w:hint="eastAsia"/>
            <w:noProof/>
            <w:color w:val="auto"/>
          </w:rPr>
          <w:t>“博士研究生学术新星培养计划”</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_Toc519149140 \h </w:instrText>
        </w:r>
        <w:r w:rsidR="00C37D3B" w:rsidRPr="00D364A8">
          <w:rPr>
            <w:noProof/>
            <w:webHidden/>
          </w:rPr>
        </w:r>
        <w:r w:rsidR="00C37D3B" w:rsidRPr="00D364A8">
          <w:rPr>
            <w:noProof/>
            <w:webHidden/>
          </w:rPr>
          <w:fldChar w:fldCharType="separate"/>
        </w:r>
        <w:r w:rsidR="00D4640D" w:rsidRPr="00D364A8">
          <w:rPr>
            <w:noProof/>
            <w:webHidden/>
          </w:rPr>
          <w:t>17</w:t>
        </w:r>
        <w:r w:rsidR="00C37D3B" w:rsidRPr="00D364A8">
          <w:rPr>
            <w:noProof/>
            <w:webHidden/>
          </w:rPr>
          <w:fldChar w:fldCharType="end"/>
        </w:r>
      </w:hyperlink>
    </w:p>
    <w:p w:rsidR="00D4640D" w:rsidRPr="00D364A8" w:rsidRDefault="00F42458">
      <w:pPr>
        <w:pStyle w:val="31"/>
        <w:tabs>
          <w:tab w:val="right" w:leader="dot" w:pos="8296"/>
        </w:tabs>
        <w:rPr>
          <w:noProof/>
        </w:rPr>
      </w:pPr>
      <w:hyperlink w:anchor="_Toc519149141" w:history="1">
        <w:r w:rsidR="00D4640D" w:rsidRPr="00D364A8">
          <w:rPr>
            <w:rStyle w:val="af"/>
            <w:noProof/>
            <w:color w:val="auto"/>
          </w:rPr>
          <w:t>3.3.5</w:t>
        </w:r>
        <w:r w:rsidR="00D4640D" w:rsidRPr="00D364A8">
          <w:rPr>
            <w:rStyle w:val="af"/>
            <w:rFonts w:hint="eastAsia"/>
            <w:noProof/>
            <w:color w:val="auto"/>
          </w:rPr>
          <w:t>浙江大学专项交流计划</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_Toc519149141 \h </w:instrText>
        </w:r>
        <w:r w:rsidR="00C37D3B" w:rsidRPr="00D364A8">
          <w:rPr>
            <w:noProof/>
            <w:webHidden/>
          </w:rPr>
        </w:r>
        <w:r w:rsidR="00C37D3B" w:rsidRPr="00D364A8">
          <w:rPr>
            <w:noProof/>
            <w:webHidden/>
          </w:rPr>
          <w:fldChar w:fldCharType="separate"/>
        </w:r>
        <w:r w:rsidR="00D4640D" w:rsidRPr="00D364A8">
          <w:rPr>
            <w:noProof/>
            <w:webHidden/>
          </w:rPr>
          <w:t>20</w:t>
        </w:r>
        <w:r w:rsidR="00C37D3B" w:rsidRPr="00D364A8">
          <w:rPr>
            <w:noProof/>
            <w:webHidden/>
          </w:rPr>
          <w:fldChar w:fldCharType="end"/>
        </w:r>
      </w:hyperlink>
    </w:p>
    <w:p w:rsidR="00D4640D" w:rsidRPr="00D364A8" w:rsidRDefault="00F42458">
      <w:pPr>
        <w:pStyle w:val="31"/>
        <w:tabs>
          <w:tab w:val="right" w:leader="dot" w:pos="8296"/>
        </w:tabs>
        <w:rPr>
          <w:noProof/>
        </w:rPr>
      </w:pPr>
      <w:hyperlink w:anchor="_Toc519149142" w:history="1">
        <w:r w:rsidR="00D4640D" w:rsidRPr="00D364A8">
          <w:rPr>
            <w:rStyle w:val="af"/>
            <w:noProof/>
            <w:color w:val="auto"/>
          </w:rPr>
          <w:t>3.3.6</w:t>
        </w:r>
        <w:r w:rsidR="00D4640D" w:rsidRPr="00D364A8">
          <w:rPr>
            <w:rStyle w:val="af"/>
            <w:rFonts w:hint="eastAsia"/>
            <w:noProof/>
            <w:color w:val="auto"/>
          </w:rPr>
          <w:t>学院层面的海外合作项目</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_Toc519149142 \h </w:instrText>
        </w:r>
        <w:r w:rsidR="00C37D3B" w:rsidRPr="00D364A8">
          <w:rPr>
            <w:noProof/>
            <w:webHidden/>
          </w:rPr>
        </w:r>
        <w:r w:rsidR="00C37D3B" w:rsidRPr="00D364A8">
          <w:rPr>
            <w:noProof/>
            <w:webHidden/>
          </w:rPr>
          <w:fldChar w:fldCharType="separate"/>
        </w:r>
        <w:r w:rsidR="00D4640D" w:rsidRPr="00D364A8">
          <w:rPr>
            <w:noProof/>
            <w:webHidden/>
          </w:rPr>
          <w:t>20</w:t>
        </w:r>
        <w:r w:rsidR="00C37D3B" w:rsidRPr="00D364A8">
          <w:rPr>
            <w:noProof/>
            <w:webHidden/>
          </w:rPr>
          <w:fldChar w:fldCharType="end"/>
        </w:r>
      </w:hyperlink>
    </w:p>
    <w:p w:rsidR="00D4640D" w:rsidRPr="00D364A8" w:rsidRDefault="00F42458">
      <w:pPr>
        <w:pStyle w:val="11"/>
        <w:tabs>
          <w:tab w:val="right" w:leader="dot" w:pos="8296"/>
        </w:tabs>
        <w:rPr>
          <w:noProof/>
        </w:rPr>
      </w:pPr>
      <w:hyperlink w:anchor="_Toc519149143" w:history="1">
        <w:r w:rsidR="00D4640D" w:rsidRPr="00D364A8">
          <w:rPr>
            <w:rStyle w:val="af"/>
            <w:noProof/>
            <w:color w:val="auto"/>
          </w:rPr>
          <w:t>4</w:t>
        </w:r>
        <w:r w:rsidR="00D4640D" w:rsidRPr="00D364A8">
          <w:rPr>
            <w:rStyle w:val="af"/>
            <w:rFonts w:hint="eastAsia"/>
            <w:noProof/>
            <w:color w:val="auto"/>
          </w:rPr>
          <w:t>学位</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_Toc519149143 \h </w:instrText>
        </w:r>
        <w:r w:rsidR="00C37D3B" w:rsidRPr="00D364A8">
          <w:rPr>
            <w:noProof/>
            <w:webHidden/>
          </w:rPr>
        </w:r>
        <w:r w:rsidR="00C37D3B" w:rsidRPr="00D364A8">
          <w:rPr>
            <w:noProof/>
            <w:webHidden/>
          </w:rPr>
          <w:fldChar w:fldCharType="separate"/>
        </w:r>
        <w:r w:rsidR="00D4640D" w:rsidRPr="00D364A8">
          <w:rPr>
            <w:noProof/>
            <w:webHidden/>
          </w:rPr>
          <w:t>21</w:t>
        </w:r>
        <w:r w:rsidR="00C37D3B" w:rsidRPr="00D364A8">
          <w:rPr>
            <w:noProof/>
            <w:webHidden/>
          </w:rPr>
          <w:fldChar w:fldCharType="end"/>
        </w:r>
      </w:hyperlink>
    </w:p>
    <w:p w:rsidR="00D4640D" w:rsidRPr="00D364A8" w:rsidRDefault="00F42458">
      <w:pPr>
        <w:pStyle w:val="21"/>
        <w:tabs>
          <w:tab w:val="right" w:leader="dot" w:pos="8296"/>
        </w:tabs>
        <w:rPr>
          <w:noProof/>
        </w:rPr>
      </w:pPr>
      <w:hyperlink w:anchor="_Toc519149144" w:history="1">
        <w:r w:rsidR="00D4640D" w:rsidRPr="00D364A8">
          <w:rPr>
            <w:rStyle w:val="af"/>
            <w:noProof/>
            <w:color w:val="auto"/>
          </w:rPr>
          <w:t>4.1</w:t>
        </w:r>
        <w:r w:rsidR="00D4640D" w:rsidRPr="00D364A8">
          <w:rPr>
            <w:rStyle w:val="af"/>
            <w:rFonts w:hint="eastAsia"/>
            <w:noProof/>
            <w:color w:val="auto"/>
          </w:rPr>
          <w:t>学位论文开题</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_Toc519149144 \h </w:instrText>
        </w:r>
        <w:r w:rsidR="00C37D3B" w:rsidRPr="00D364A8">
          <w:rPr>
            <w:noProof/>
            <w:webHidden/>
          </w:rPr>
        </w:r>
        <w:r w:rsidR="00C37D3B" w:rsidRPr="00D364A8">
          <w:rPr>
            <w:noProof/>
            <w:webHidden/>
          </w:rPr>
          <w:fldChar w:fldCharType="separate"/>
        </w:r>
        <w:r w:rsidR="00D4640D" w:rsidRPr="00D364A8">
          <w:rPr>
            <w:noProof/>
            <w:webHidden/>
          </w:rPr>
          <w:t>21</w:t>
        </w:r>
        <w:r w:rsidR="00C37D3B" w:rsidRPr="00D364A8">
          <w:rPr>
            <w:noProof/>
            <w:webHidden/>
          </w:rPr>
          <w:fldChar w:fldCharType="end"/>
        </w:r>
      </w:hyperlink>
    </w:p>
    <w:p w:rsidR="00D4640D" w:rsidRPr="00D364A8" w:rsidRDefault="00F42458">
      <w:pPr>
        <w:pStyle w:val="31"/>
        <w:tabs>
          <w:tab w:val="right" w:leader="dot" w:pos="8296"/>
        </w:tabs>
        <w:rPr>
          <w:noProof/>
        </w:rPr>
      </w:pPr>
      <w:hyperlink w:anchor="_Toc519149145" w:history="1">
        <w:r w:rsidR="00D4640D" w:rsidRPr="00D364A8">
          <w:rPr>
            <w:rStyle w:val="af"/>
            <w:noProof/>
            <w:color w:val="auto"/>
          </w:rPr>
          <w:t>4.1.1</w:t>
        </w:r>
        <w:r w:rsidR="00D4640D" w:rsidRPr="00D364A8">
          <w:rPr>
            <w:rStyle w:val="af"/>
            <w:rFonts w:hint="eastAsia"/>
            <w:noProof/>
            <w:color w:val="auto"/>
          </w:rPr>
          <w:t>硕士学位论文开题</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_Toc519149145 \h </w:instrText>
        </w:r>
        <w:r w:rsidR="00C37D3B" w:rsidRPr="00D364A8">
          <w:rPr>
            <w:noProof/>
            <w:webHidden/>
          </w:rPr>
        </w:r>
        <w:r w:rsidR="00C37D3B" w:rsidRPr="00D364A8">
          <w:rPr>
            <w:noProof/>
            <w:webHidden/>
          </w:rPr>
          <w:fldChar w:fldCharType="separate"/>
        </w:r>
        <w:r w:rsidR="00D4640D" w:rsidRPr="00D364A8">
          <w:rPr>
            <w:noProof/>
            <w:webHidden/>
          </w:rPr>
          <w:t>21</w:t>
        </w:r>
        <w:r w:rsidR="00C37D3B" w:rsidRPr="00D364A8">
          <w:rPr>
            <w:noProof/>
            <w:webHidden/>
          </w:rPr>
          <w:fldChar w:fldCharType="end"/>
        </w:r>
      </w:hyperlink>
    </w:p>
    <w:p w:rsidR="00D4640D" w:rsidRPr="00D364A8" w:rsidRDefault="00F42458">
      <w:pPr>
        <w:pStyle w:val="31"/>
        <w:tabs>
          <w:tab w:val="right" w:leader="dot" w:pos="8296"/>
        </w:tabs>
        <w:rPr>
          <w:noProof/>
        </w:rPr>
      </w:pPr>
      <w:hyperlink w:anchor="_Toc519149146" w:history="1">
        <w:r w:rsidR="00D4640D" w:rsidRPr="00D364A8">
          <w:rPr>
            <w:rStyle w:val="af"/>
            <w:noProof/>
            <w:color w:val="auto"/>
          </w:rPr>
          <w:t xml:space="preserve">4.1.2 </w:t>
        </w:r>
        <w:r w:rsidR="00D4640D" w:rsidRPr="00D364A8">
          <w:rPr>
            <w:rStyle w:val="af"/>
            <w:rFonts w:hint="eastAsia"/>
            <w:noProof/>
            <w:color w:val="auto"/>
          </w:rPr>
          <w:t>博士开题报告评审</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_Toc519149146 \h </w:instrText>
        </w:r>
        <w:r w:rsidR="00C37D3B" w:rsidRPr="00D364A8">
          <w:rPr>
            <w:noProof/>
            <w:webHidden/>
          </w:rPr>
        </w:r>
        <w:r w:rsidR="00C37D3B" w:rsidRPr="00D364A8">
          <w:rPr>
            <w:noProof/>
            <w:webHidden/>
          </w:rPr>
          <w:fldChar w:fldCharType="separate"/>
        </w:r>
        <w:r w:rsidR="00D4640D" w:rsidRPr="00D364A8">
          <w:rPr>
            <w:noProof/>
            <w:webHidden/>
          </w:rPr>
          <w:t>22</w:t>
        </w:r>
        <w:r w:rsidR="00C37D3B" w:rsidRPr="00D364A8">
          <w:rPr>
            <w:noProof/>
            <w:webHidden/>
          </w:rPr>
          <w:fldChar w:fldCharType="end"/>
        </w:r>
      </w:hyperlink>
    </w:p>
    <w:p w:rsidR="00D4640D" w:rsidRPr="00D364A8" w:rsidRDefault="00F42458">
      <w:pPr>
        <w:pStyle w:val="31"/>
        <w:tabs>
          <w:tab w:val="right" w:leader="dot" w:pos="8296"/>
        </w:tabs>
        <w:rPr>
          <w:noProof/>
        </w:rPr>
      </w:pPr>
      <w:hyperlink w:anchor="_Toc519149147" w:history="1">
        <w:r w:rsidR="00D4640D" w:rsidRPr="00D364A8">
          <w:rPr>
            <w:rStyle w:val="af"/>
            <w:noProof/>
            <w:color w:val="auto"/>
          </w:rPr>
          <w:t xml:space="preserve">4.1.3 </w:t>
        </w:r>
        <w:r w:rsidR="00D4640D" w:rsidRPr="00D364A8">
          <w:rPr>
            <w:rStyle w:val="af"/>
            <w:rFonts w:hint="eastAsia"/>
            <w:noProof/>
            <w:color w:val="auto"/>
          </w:rPr>
          <w:t>博士学位论文开题</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_Toc519149147 \h </w:instrText>
        </w:r>
        <w:r w:rsidR="00C37D3B" w:rsidRPr="00D364A8">
          <w:rPr>
            <w:noProof/>
            <w:webHidden/>
          </w:rPr>
        </w:r>
        <w:r w:rsidR="00C37D3B" w:rsidRPr="00D364A8">
          <w:rPr>
            <w:noProof/>
            <w:webHidden/>
          </w:rPr>
          <w:fldChar w:fldCharType="separate"/>
        </w:r>
        <w:r w:rsidR="00D4640D" w:rsidRPr="00D364A8">
          <w:rPr>
            <w:noProof/>
            <w:webHidden/>
          </w:rPr>
          <w:t>23</w:t>
        </w:r>
        <w:r w:rsidR="00C37D3B" w:rsidRPr="00D364A8">
          <w:rPr>
            <w:noProof/>
            <w:webHidden/>
          </w:rPr>
          <w:fldChar w:fldCharType="end"/>
        </w:r>
      </w:hyperlink>
    </w:p>
    <w:p w:rsidR="00D4640D" w:rsidRPr="00D364A8" w:rsidRDefault="00F42458">
      <w:pPr>
        <w:pStyle w:val="11"/>
        <w:tabs>
          <w:tab w:val="right" w:leader="dot" w:pos="8296"/>
        </w:tabs>
        <w:rPr>
          <w:noProof/>
        </w:rPr>
      </w:pPr>
      <w:hyperlink w:anchor="_Toc519149148" w:history="1">
        <w:r w:rsidR="00D4640D" w:rsidRPr="00D364A8">
          <w:rPr>
            <w:rStyle w:val="af"/>
            <w:rFonts w:hint="eastAsia"/>
            <w:noProof/>
            <w:color w:val="auto"/>
          </w:rPr>
          <w:t>附件</w:t>
        </w:r>
        <w:r w:rsidR="00D4640D" w:rsidRPr="00D364A8">
          <w:rPr>
            <w:rStyle w:val="af"/>
            <w:noProof/>
            <w:color w:val="auto"/>
          </w:rPr>
          <w:t>2</w:t>
        </w:r>
        <w:r w:rsidR="00D4640D" w:rsidRPr="00D364A8">
          <w:rPr>
            <w:rStyle w:val="af"/>
            <w:rFonts w:hint="eastAsia"/>
            <w:noProof/>
            <w:color w:val="auto"/>
          </w:rPr>
          <w:t>：</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_Toc519149148 \h </w:instrText>
        </w:r>
        <w:r w:rsidR="00C37D3B" w:rsidRPr="00D364A8">
          <w:rPr>
            <w:noProof/>
            <w:webHidden/>
          </w:rPr>
        </w:r>
        <w:r w:rsidR="00C37D3B" w:rsidRPr="00D364A8">
          <w:rPr>
            <w:noProof/>
            <w:webHidden/>
          </w:rPr>
          <w:fldChar w:fldCharType="separate"/>
        </w:r>
        <w:r w:rsidR="00D4640D" w:rsidRPr="00D364A8">
          <w:rPr>
            <w:noProof/>
            <w:webHidden/>
          </w:rPr>
          <w:t>25</w:t>
        </w:r>
        <w:r w:rsidR="00C37D3B" w:rsidRPr="00D364A8">
          <w:rPr>
            <w:noProof/>
            <w:webHidden/>
          </w:rPr>
          <w:fldChar w:fldCharType="end"/>
        </w:r>
      </w:hyperlink>
    </w:p>
    <w:p w:rsidR="00D4640D" w:rsidRPr="00D364A8" w:rsidRDefault="00F42458">
      <w:pPr>
        <w:pStyle w:val="11"/>
        <w:tabs>
          <w:tab w:val="right" w:leader="dot" w:pos="8296"/>
        </w:tabs>
        <w:rPr>
          <w:noProof/>
        </w:rPr>
      </w:pPr>
      <w:hyperlink w:anchor="_Toc519149149" w:history="1">
        <w:r w:rsidR="00D4640D" w:rsidRPr="00D364A8">
          <w:rPr>
            <w:rStyle w:val="af"/>
            <w:rFonts w:hint="eastAsia"/>
            <w:noProof/>
            <w:color w:val="auto"/>
          </w:rPr>
          <w:t>附件</w:t>
        </w:r>
        <w:r w:rsidR="00D4640D" w:rsidRPr="00D364A8">
          <w:rPr>
            <w:rStyle w:val="af"/>
            <w:noProof/>
            <w:color w:val="auto"/>
          </w:rPr>
          <w:t>3</w:t>
        </w:r>
        <w:r w:rsidR="00D4640D" w:rsidRPr="00D364A8">
          <w:rPr>
            <w:rStyle w:val="af"/>
            <w:rFonts w:hint="eastAsia"/>
            <w:noProof/>
            <w:color w:val="auto"/>
          </w:rPr>
          <w:t>：</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_Toc519149149 \h </w:instrText>
        </w:r>
        <w:r w:rsidR="00C37D3B" w:rsidRPr="00D364A8">
          <w:rPr>
            <w:noProof/>
            <w:webHidden/>
          </w:rPr>
        </w:r>
        <w:r w:rsidR="00C37D3B" w:rsidRPr="00D364A8">
          <w:rPr>
            <w:noProof/>
            <w:webHidden/>
          </w:rPr>
          <w:fldChar w:fldCharType="separate"/>
        </w:r>
        <w:r w:rsidR="00D4640D" w:rsidRPr="00D364A8">
          <w:rPr>
            <w:noProof/>
            <w:webHidden/>
          </w:rPr>
          <w:t>27</w:t>
        </w:r>
        <w:r w:rsidR="00C37D3B" w:rsidRPr="00D364A8">
          <w:rPr>
            <w:noProof/>
            <w:webHidden/>
          </w:rPr>
          <w:fldChar w:fldCharType="end"/>
        </w:r>
      </w:hyperlink>
    </w:p>
    <w:p w:rsidR="00D4640D" w:rsidRPr="00D364A8" w:rsidRDefault="00F42458">
      <w:pPr>
        <w:pStyle w:val="11"/>
        <w:tabs>
          <w:tab w:val="right" w:leader="dot" w:pos="8296"/>
        </w:tabs>
        <w:rPr>
          <w:noProof/>
        </w:rPr>
      </w:pPr>
      <w:hyperlink w:anchor="_Toc519149150" w:history="1">
        <w:r w:rsidR="00D4640D" w:rsidRPr="00D364A8">
          <w:rPr>
            <w:rStyle w:val="af"/>
            <w:rFonts w:hint="eastAsia"/>
            <w:noProof/>
            <w:color w:val="auto"/>
          </w:rPr>
          <w:t>附件</w:t>
        </w:r>
        <w:r w:rsidR="00D4640D" w:rsidRPr="00D364A8">
          <w:rPr>
            <w:rStyle w:val="af"/>
            <w:noProof/>
            <w:color w:val="auto"/>
          </w:rPr>
          <w:t>4</w:t>
        </w:r>
        <w:r w:rsidR="00D4640D" w:rsidRPr="00D364A8">
          <w:rPr>
            <w:rStyle w:val="af"/>
            <w:rFonts w:hint="eastAsia"/>
            <w:noProof/>
            <w:color w:val="auto"/>
          </w:rPr>
          <w:t>：</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_Toc519149150 \h </w:instrText>
        </w:r>
        <w:r w:rsidR="00C37D3B" w:rsidRPr="00D364A8">
          <w:rPr>
            <w:noProof/>
            <w:webHidden/>
          </w:rPr>
        </w:r>
        <w:r w:rsidR="00C37D3B" w:rsidRPr="00D364A8">
          <w:rPr>
            <w:noProof/>
            <w:webHidden/>
          </w:rPr>
          <w:fldChar w:fldCharType="separate"/>
        </w:r>
        <w:r w:rsidR="00D4640D" w:rsidRPr="00D364A8">
          <w:rPr>
            <w:noProof/>
            <w:webHidden/>
          </w:rPr>
          <w:t>28</w:t>
        </w:r>
        <w:r w:rsidR="00C37D3B" w:rsidRPr="00D364A8">
          <w:rPr>
            <w:noProof/>
            <w:webHidden/>
          </w:rPr>
          <w:fldChar w:fldCharType="end"/>
        </w:r>
      </w:hyperlink>
    </w:p>
    <w:p w:rsidR="00D4640D" w:rsidRPr="00D364A8" w:rsidRDefault="00F42458">
      <w:pPr>
        <w:pStyle w:val="21"/>
        <w:tabs>
          <w:tab w:val="right" w:leader="dot" w:pos="8296"/>
        </w:tabs>
        <w:rPr>
          <w:noProof/>
        </w:rPr>
      </w:pPr>
      <w:hyperlink w:anchor="_Toc519149151" w:history="1">
        <w:r w:rsidR="00D4640D" w:rsidRPr="00D364A8">
          <w:rPr>
            <w:rStyle w:val="af"/>
            <w:noProof/>
            <w:color w:val="auto"/>
          </w:rPr>
          <w:t>4.2</w:t>
        </w:r>
        <w:r w:rsidR="00D4640D" w:rsidRPr="00D364A8">
          <w:rPr>
            <w:rStyle w:val="af"/>
            <w:rFonts w:hint="eastAsia"/>
            <w:noProof/>
            <w:color w:val="auto"/>
          </w:rPr>
          <w:t>博士学位论文预答辩</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_Toc519149151 \h </w:instrText>
        </w:r>
        <w:r w:rsidR="00C37D3B" w:rsidRPr="00D364A8">
          <w:rPr>
            <w:noProof/>
            <w:webHidden/>
          </w:rPr>
        </w:r>
        <w:r w:rsidR="00C37D3B" w:rsidRPr="00D364A8">
          <w:rPr>
            <w:noProof/>
            <w:webHidden/>
          </w:rPr>
          <w:fldChar w:fldCharType="separate"/>
        </w:r>
        <w:r w:rsidR="00D4640D" w:rsidRPr="00D364A8">
          <w:rPr>
            <w:noProof/>
            <w:webHidden/>
          </w:rPr>
          <w:t>29</w:t>
        </w:r>
        <w:r w:rsidR="00C37D3B" w:rsidRPr="00D364A8">
          <w:rPr>
            <w:noProof/>
            <w:webHidden/>
          </w:rPr>
          <w:fldChar w:fldCharType="end"/>
        </w:r>
      </w:hyperlink>
    </w:p>
    <w:p w:rsidR="00D4640D" w:rsidRPr="00D364A8" w:rsidRDefault="00F42458">
      <w:pPr>
        <w:pStyle w:val="21"/>
        <w:tabs>
          <w:tab w:val="right" w:leader="dot" w:pos="8296"/>
        </w:tabs>
        <w:rPr>
          <w:noProof/>
        </w:rPr>
      </w:pPr>
      <w:hyperlink w:anchor="_Toc519149152" w:history="1">
        <w:r w:rsidR="00D4640D" w:rsidRPr="00D364A8">
          <w:rPr>
            <w:rStyle w:val="af"/>
            <w:noProof/>
            <w:color w:val="auto"/>
          </w:rPr>
          <w:t>4.3</w:t>
        </w:r>
        <w:r w:rsidR="00D4640D" w:rsidRPr="00D364A8">
          <w:rPr>
            <w:rStyle w:val="af"/>
            <w:rFonts w:hint="eastAsia"/>
            <w:noProof/>
            <w:color w:val="auto"/>
          </w:rPr>
          <w:t>学位论文送审</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_Toc519149152 \h </w:instrText>
        </w:r>
        <w:r w:rsidR="00C37D3B" w:rsidRPr="00D364A8">
          <w:rPr>
            <w:noProof/>
            <w:webHidden/>
          </w:rPr>
        </w:r>
        <w:r w:rsidR="00C37D3B" w:rsidRPr="00D364A8">
          <w:rPr>
            <w:noProof/>
            <w:webHidden/>
          </w:rPr>
          <w:fldChar w:fldCharType="separate"/>
        </w:r>
        <w:r w:rsidR="00D4640D" w:rsidRPr="00D364A8">
          <w:rPr>
            <w:noProof/>
            <w:webHidden/>
          </w:rPr>
          <w:t>29</w:t>
        </w:r>
        <w:r w:rsidR="00C37D3B" w:rsidRPr="00D364A8">
          <w:rPr>
            <w:noProof/>
            <w:webHidden/>
          </w:rPr>
          <w:fldChar w:fldCharType="end"/>
        </w:r>
      </w:hyperlink>
    </w:p>
    <w:p w:rsidR="00D4640D" w:rsidRPr="00D364A8" w:rsidRDefault="00F42458">
      <w:pPr>
        <w:pStyle w:val="31"/>
        <w:tabs>
          <w:tab w:val="right" w:leader="dot" w:pos="8296"/>
        </w:tabs>
        <w:rPr>
          <w:noProof/>
        </w:rPr>
      </w:pPr>
      <w:hyperlink w:anchor="_Toc519149153" w:history="1">
        <w:r w:rsidR="00D4640D" w:rsidRPr="00D364A8">
          <w:rPr>
            <w:rStyle w:val="af"/>
            <w:noProof/>
            <w:color w:val="auto"/>
          </w:rPr>
          <w:t>4.3.1</w:t>
        </w:r>
        <w:r w:rsidR="00D4640D" w:rsidRPr="00D364A8">
          <w:rPr>
            <w:rStyle w:val="af"/>
            <w:rFonts w:hint="eastAsia"/>
            <w:noProof/>
            <w:color w:val="auto"/>
          </w:rPr>
          <w:t>硕士学位论文送审</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_Toc519149153 \h </w:instrText>
        </w:r>
        <w:r w:rsidR="00C37D3B" w:rsidRPr="00D364A8">
          <w:rPr>
            <w:noProof/>
            <w:webHidden/>
          </w:rPr>
        </w:r>
        <w:r w:rsidR="00C37D3B" w:rsidRPr="00D364A8">
          <w:rPr>
            <w:noProof/>
            <w:webHidden/>
          </w:rPr>
          <w:fldChar w:fldCharType="separate"/>
        </w:r>
        <w:r w:rsidR="00D4640D" w:rsidRPr="00D364A8">
          <w:rPr>
            <w:noProof/>
            <w:webHidden/>
          </w:rPr>
          <w:t>30</w:t>
        </w:r>
        <w:r w:rsidR="00C37D3B" w:rsidRPr="00D364A8">
          <w:rPr>
            <w:noProof/>
            <w:webHidden/>
          </w:rPr>
          <w:fldChar w:fldCharType="end"/>
        </w:r>
      </w:hyperlink>
    </w:p>
    <w:p w:rsidR="00D4640D" w:rsidRPr="00D364A8" w:rsidRDefault="00F42458">
      <w:pPr>
        <w:pStyle w:val="31"/>
        <w:tabs>
          <w:tab w:val="right" w:leader="dot" w:pos="8296"/>
        </w:tabs>
        <w:rPr>
          <w:noProof/>
        </w:rPr>
      </w:pPr>
      <w:hyperlink w:anchor="_Toc519149154" w:history="1">
        <w:r w:rsidR="00D4640D" w:rsidRPr="00D364A8">
          <w:rPr>
            <w:rStyle w:val="af"/>
            <w:noProof/>
            <w:color w:val="auto"/>
          </w:rPr>
          <w:t>4.3.2</w:t>
        </w:r>
        <w:r w:rsidR="00D4640D" w:rsidRPr="00D364A8">
          <w:rPr>
            <w:rStyle w:val="af"/>
            <w:rFonts w:hint="eastAsia"/>
            <w:noProof/>
            <w:color w:val="auto"/>
          </w:rPr>
          <w:t>博士学位论文送审</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_Toc519149154 \h </w:instrText>
        </w:r>
        <w:r w:rsidR="00C37D3B" w:rsidRPr="00D364A8">
          <w:rPr>
            <w:noProof/>
            <w:webHidden/>
          </w:rPr>
        </w:r>
        <w:r w:rsidR="00C37D3B" w:rsidRPr="00D364A8">
          <w:rPr>
            <w:noProof/>
            <w:webHidden/>
          </w:rPr>
          <w:fldChar w:fldCharType="separate"/>
        </w:r>
        <w:r w:rsidR="00D4640D" w:rsidRPr="00D364A8">
          <w:rPr>
            <w:noProof/>
            <w:webHidden/>
          </w:rPr>
          <w:t>31</w:t>
        </w:r>
        <w:r w:rsidR="00C37D3B" w:rsidRPr="00D364A8">
          <w:rPr>
            <w:noProof/>
            <w:webHidden/>
          </w:rPr>
          <w:fldChar w:fldCharType="end"/>
        </w:r>
      </w:hyperlink>
    </w:p>
    <w:p w:rsidR="00D4640D" w:rsidRPr="00D364A8" w:rsidRDefault="00F42458">
      <w:pPr>
        <w:pStyle w:val="31"/>
        <w:tabs>
          <w:tab w:val="right" w:leader="dot" w:pos="8296"/>
        </w:tabs>
        <w:rPr>
          <w:noProof/>
        </w:rPr>
      </w:pPr>
      <w:hyperlink w:anchor="_Toc519149155" w:history="1">
        <w:r w:rsidR="00D4640D" w:rsidRPr="00D364A8">
          <w:rPr>
            <w:rStyle w:val="af"/>
            <w:noProof/>
            <w:color w:val="auto"/>
          </w:rPr>
          <w:t>4.3.3</w:t>
        </w:r>
        <w:r w:rsidR="00D4640D" w:rsidRPr="00D364A8">
          <w:rPr>
            <w:rStyle w:val="af"/>
            <w:rFonts w:hint="eastAsia"/>
            <w:noProof/>
            <w:color w:val="auto"/>
          </w:rPr>
          <w:t>学位论文隐名评阅细则</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_Toc519149155 \h </w:instrText>
        </w:r>
        <w:r w:rsidR="00C37D3B" w:rsidRPr="00D364A8">
          <w:rPr>
            <w:noProof/>
            <w:webHidden/>
          </w:rPr>
        </w:r>
        <w:r w:rsidR="00C37D3B" w:rsidRPr="00D364A8">
          <w:rPr>
            <w:noProof/>
            <w:webHidden/>
          </w:rPr>
          <w:fldChar w:fldCharType="separate"/>
        </w:r>
        <w:r w:rsidR="00D4640D" w:rsidRPr="00D364A8">
          <w:rPr>
            <w:noProof/>
            <w:webHidden/>
          </w:rPr>
          <w:t>33</w:t>
        </w:r>
        <w:r w:rsidR="00C37D3B" w:rsidRPr="00D364A8">
          <w:rPr>
            <w:noProof/>
            <w:webHidden/>
          </w:rPr>
          <w:fldChar w:fldCharType="end"/>
        </w:r>
      </w:hyperlink>
    </w:p>
    <w:p w:rsidR="00D4640D" w:rsidRPr="00D364A8" w:rsidRDefault="00F42458">
      <w:pPr>
        <w:pStyle w:val="21"/>
        <w:tabs>
          <w:tab w:val="right" w:leader="dot" w:pos="8296"/>
        </w:tabs>
        <w:rPr>
          <w:noProof/>
        </w:rPr>
      </w:pPr>
      <w:hyperlink w:anchor="_Toc519149156" w:history="1">
        <w:r w:rsidR="00D4640D" w:rsidRPr="00D364A8">
          <w:rPr>
            <w:rStyle w:val="af"/>
            <w:noProof/>
            <w:color w:val="auto"/>
          </w:rPr>
          <w:t>4.4</w:t>
        </w:r>
        <w:r w:rsidR="00D4640D" w:rsidRPr="00D364A8">
          <w:rPr>
            <w:rStyle w:val="af"/>
            <w:rFonts w:hint="eastAsia"/>
            <w:noProof/>
            <w:color w:val="auto"/>
          </w:rPr>
          <w:t>学位论文答辩</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_Toc519149156 \h </w:instrText>
        </w:r>
        <w:r w:rsidR="00C37D3B" w:rsidRPr="00D364A8">
          <w:rPr>
            <w:noProof/>
            <w:webHidden/>
          </w:rPr>
        </w:r>
        <w:r w:rsidR="00C37D3B" w:rsidRPr="00D364A8">
          <w:rPr>
            <w:noProof/>
            <w:webHidden/>
          </w:rPr>
          <w:fldChar w:fldCharType="separate"/>
        </w:r>
        <w:r w:rsidR="00D4640D" w:rsidRPr="00D364A8">
          <w:rPr>
            <w:noProof/>
            <w:webHidden/>
          </w:rPr>
          <w:t>34</w:t>
        </w:r>
        <w:r w:rsidR="00C37D3B" w:rsidRPr="00D364A8">
          <w:rPr>
            <w:noProof/>
            <w:webHidden/>
          </w:rPr>
          <w:fldChar w:fldCharType="end"/>
        </w:r>
      </w:hyperlink>
    </w:p>
    <w:p w:rsidR="00D4640D" w:rsidRPr="00D364A8" w:rsidRDefault="00F42458">
      <w:pPr>
        <w:pStyle w:val="21"/>
        <w:tabs>
          <w:tab w:val="right" w:leader="dot" w:pos="8296"/>
        </w:tabs>
        <w:rPr>
          <w:noProof/>
        </w:rPr>
      </w:pPr>
      <w:hyperlink w:anchor="_Toc519149157" w:history="1">
        <w:r w:rsidR="00D4640D" w:rsidRPr="00D364A8">
          <w:rPr>
            <w:rStyle w:val="af"/>
            <w:noProof/>
            <w:color w:val="auto"/>
          </w:rPr>
          <w:t>4.5</w:t>
        </w:r>
        <w:r w:rsidR="00D4640D" w:rsidRPr="00D364A8">
          <w:rPr>
            <w:rStyle w:val="af"/>
            <w:rFonts w:hint="eastAsia"/>
            <w:noProof/>
            <w:color w:val="auto"/>
          </w:rPr>
          <w:t>研究生论文发表要求</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_Toc519149157 \h </w:instrText>
        </w:r>
        <w:r w:rsidR="00C37D3B" w:rsidRPr="00D364A8">
          <w:rPr>
            <w:noProof/>
            <w:webHidden/>
          </w:rPr>
        </w:r>
        <w:r w:rsidR="00C37D3B" w:rsidRPr="00D364A8">
          <w:rPr>
            <w:noProof/>
            <w:webHidden/>
          </w:rPr>
          <w:fldChar w:fldCharType="separate"/>
        </w:r>
        <w:r w:rsidR="00D4640D" w:rsidRPr="00D364A8">
          <w:rPr>
            <w:noProof/>
            <w:webHidden/>
          </w:rPr>
          <w:t>34</w:t>
        </w:r>
        <w:r w:rsidR="00C37D3B" w:rsidRPr="00D364A8">
          <w:rPr>
            <w:noProof/>
            <w:webHidden/>
          </w:rPr>
          <w:fldChar w:fldCharType="end"/>
        </w:r>
      </w:hyperlink>
    </w:p>
    <w:p w:rsidR="00D4640D" w:rsidRPr="00D364A8" w:rsidRDefault="00F42458">
      <w:pPr>
        <w:pStyle w:val="31"/>
        <w:tabs>
          <w:tab w:val="right" w:leader="dot" w:pos="8296"/>
        </w:tabs>
        <w:rPr>
          <w:noProof/>
        </w:rPr>
      </w:pPr>
      <w:hyperlink w:anchor="_Toc519149158" w:history="1">
        <w:r w:rsidR="00D4640D" w:rsidRPr="00D364A8">
          <w:rPr>
            <w:rStyle w:val="af"/>
            <w:noProof/>
            <w:color w:val="auto"/>
          </w:rPr>
          <w:t>4.5.1</w:t>
        </w:r>
        <w:r w:rsidR="00D4640D" w:rsidRPr="00D364A8">
          <w:rPr>
            <w:rStyle w:val="af"/>
            <w:rFonts w:hint="eastAsia"/>
            <w:noProof/>
            <w:color w:val="auto"/>
          </w:rPr>
          <w:t>硕士论文发表要求</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_Toc519149158 \h </w:instrText>
        </w:r>
        <w:r w:rsidR="00C37D3B" w:rsidRPr="00D364A8">
          <w:rPr>
            <w:noProof/>
            <w:webHidden/>
          </w:rPr>
        </w:r>
        <w:r w:rsidR="00C37D3B" w:rsidRPr="00D364A8">
          <w:rPr>
            <w:noProof/>
            <w:webHidden/>
          </w:rPr>
          <w:fldChar w:fldCharType="separate"/>
        </w:r>
        <w:r w:rsidR="00D4640D" w:rsidRPr="00D364A8">
          <w:rPr>
            <w:noProof/>
            <w:webHidden/>
          </w:rPr>
          <w:t>34</w:t>
        </w:r>
        <w:r w:rsidR="00C37D3B" w:rsidRPr="00D364A8">
          <w:rPr>
            <w:noProof/>
            <w:webHidden/>
          </w:rPr>
          <w:fldChar w:fldCharType="end"/>
        </w:r>
      </w:hyperlink>
    </w:p>
    <w:p w:rsidR="00D4640D" w:rsidRPr="00D364A8" w:rsidRDefault="00F42458">
      <w:pPr>
        <w:pStyle w:val="31"/>
        <w:tabs>
          <w:tab w:val="right" w:leader="dot" w:pos="8296"/>
        </w:tabs>
        <w:rPr>
          <w:noProof/>
        </w:rPr>
      </w:pPr>
      <w:hyperlink w:anchor="_Toc519149159" w:history="1">
        <w:r w:rsidR="00D4640D" w:rsidRPr="00D364A8">
          <w:rPr>
            <w:rStyle w:val="af"/>
            <w:noProof/>
            <w:color w:val="auto"/>
          </w:rPr>
          <w:t>4.5.2</w:t>
        </w:r>
        <w:r w:rsidR="00D4640D" w:rsidRPr="00D364A8">
          <w:rPr>
            <w:rStyle w:val="af"/>
            <w:rFonts w:asciiTheme="majorHAnsi" w:eastAsiaTheme="majorEastAsia" w:hAnsiTheme="majorHAnsi" w:cstheme="majorBidi" w:hint="eastAsia"/>
            <w:noProof/>
            <w:color w:val="auto"/>
          </w:rPr>
          <w:t>博士研究生论文发表要求</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_Toc519149159 \h </w:instrText>
        </w:r>
        <w:r w:rsidR="00C37D3B" w:rsidRPr="00D364A8">
          <w:rPr>
            <w:noProof/>
            <w:webHidden/>
          </w:rPr>
        </w:r>
        <w:r w:rsidR="00C37D3B" w:rsidRPr="00D364A8">
          <w:rPr>
            <w:noProof/>
            <w:webHidden/>
          </w:rPr>
          <w:fldChar w:fldCharType="separate"/>
        </w:r>
        <w:r w:rsidR="00D4640D" w:rsidRPr="00D364A8">
          <w:rPr>
            <w:noProof/>
            <w:webHidden/>
          </w:rPr>
          <w:t>35</w:t>
        </w:r>
        <w:r w:rsidR="00C37D3B" w:rsidRPr="00D364A8">
          <w:rPr>
            <w:noProof/>
            <w:webHidden/>
          </w:rPr>
          <w:fldChar w:fldCharType="end"/>
        </w:r>
      </w:hyperlink>
    </w:p>
    <w:p w:rsidR="00D4640D" w:rsidRPr="00D364A8" w:rsidRDefault="00F42458">
      <w:pPr>
        <w:pStyle w:val="11"/>
        <w:tabs>
          <w:tab w:val="right" w:leader="dot" w:pos="8296"/>
        </w:tabs>
        <w:rPr>
          <w:noProof/>
        </w:rPr>
      </w:pPr>
      <w:hyperlink w:anchor="_Toc519149160" w:history="1">
        <w:r w:rsidR="00D4640D" w:rsidRPr="00D364A8">
          <w:rPr>
            <w:rStyle w:val="af"/>
            <w:noProof/>
            <w:color w:val="auto"/>
          </w:rPr>
          <w:t>5</w:t>
        </w:r>
        <w:r w:rsidR="00D4640D" w:rsidRPr="00D364A8">
          <w:rPr>
            <w:rStyle w:val="af"/>
            <w:rFonts w:hint="eastAsia"/>
            <w:noProof/>
            <w:color w:val="auto"/>
          </w:rPr>
          <w:t>资助体系</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_Toc519149160 \h </w:instrText>
        </w:r>
        <w:r w:rsidR="00C37D3B" w:rsidRPr="00D364A8">
          <w:rPr>
            <w:noProof/>
            <w:webHidden/>
          </w:rPr>
        </w:r>
        <w:r w:rsidR="00C37D3B" w:rsidRPr="00D364A8">
          <w:rPr>
            <w:noProof/>
            <w:webHidden/>
          </w:rPr>
          <w:fldChar w:fldCharType="separate"/>
        </w:r>
        <w:r w:rsidR="00D4640D" w:rsidRPr="00D364A8">
          <w:rPr>
            <w:noProof/>
            <w:webHidden/>
          </w:rPr>
          <w:t>38</w:t>
        </w:r>
        <w:r w:rsidR="00C37D3B" w:rsidRPr="00D364A8">
          <w:rPr>
            <w:noProof/>
            <w:webHidden/>
          </w:rPr>
          <w:fldChar w:fldCharType="end"/>
        </w:r>
      </w:hyperlink>
    </w:p>
    <w:p w:rsidR="00D4640D" w:rsidRPr="00D364A8" w:rsidRDefault="00F42458">
      <w:pPr>
        <w:pStyle w:val="21"/>
        <w:tabs>
          <w:tab w:val="right" w:leader="dot" w:pos="8296"/>
        </w:tabs>
        <w:rPr>
          <w:noProof/>
        </w:rPr>
      </w:pPr>
      <w:hyperlink w:anchor="_Toc519149161" w:history="1">
        <w:r w:rsidR="00D4640D" w:rsidRPr="00D364A8">
          <w:rPr>
            <w:rStyle w:val="af"/>
            <w:noProof/>
            <w:color w:val="auto"/>
          </w:rPr>
          <w:t>5.1</w:t>
        </w:r>
        <w:r w:rsidR="00D4640D" w:rsidRPr="00D364A8">
          <w:rPr>
            <w:rStyle w:val="af"/>
            <w:rFonts w:hint="eastAsia"/>
            <w:noProof/>
            <w:color w:val="auto"/>
          </w:rPr>
          <w:t>学业奖学金</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_Toc519149161 \h </w:instrText>
        </w:r>
        <w:r w:rsidR="00C37D3B" w:rsidRPr="00D364A8">
          <w:rPr>
            <w:noProof/>
            <w:webHidden/>
          </w:rPr>
        </w:r>
        <w:r w:rsidR="00C37D3B" w:rsidRPr="00D364A8">
          <w:rPr>
            <w:noProof/>
            <w:webHidden/>
          </w:rPr>
          <w:fldChar w:fldCharType="separate"/>
        </w:r>
        <w:r w:rsidR="00D4640D" w:rsidRPr="00D364A8">
          <w:rPr>
            <w:noProof/>
            <w:webHidden/>
          </w:rPr>
          <w:t>38</w:t>
        </w:r>
        <w:r w:rsidR="00C37D3B" w:rsidRPr="00D364A8">
          <w:rPr>
            <w:noProof/>
            <w:webHidden/>
          </w:rPr>
          <w:fldChar w:fldCharType="end"/>
        </w:r>
      </w:hyperlink>
    </w:p>
    <w:p w:rsidR="00D4640D" w:rsidRPr="00D364A8" w:rsidRDefault="00F42458">
      <w:pPr>
        <w:pStyle w:val="31"/>
        <w:tabs>
          <w:tab w:val="right" w:leader="dot" w:pos="8296"/>
        </w:tabs>
        <w:rPr>
          <w:noProof/>
        </w:rPr>
      </w:pPr>
      <w:hyperlink w:anchor="_Toc519149162" w:history="1">
        <w:r w:rsidR="00D4640D" w:rsidRPr="00D364A8">
          <w:rPr>
            <w:rStyle w:val="af"/>
            <w:noProof/>
            <w:color w:val="auto"/>
          </w:rPr>
          <w:t xml:space="preserve">5.1.1 </w:t>
        </w:r>
        <w:r w:rsidR="00D4640D" w:rsidRPr="00D364A8">
          <w:rPr>
            <w:rStyle w:val="af"/>
            <w:rFonts w:hint="eastAsia"/>
            <w:noProof/>
            <w:color w:val="auto"/>
          </w:rPr>
          <w:t>学业奖学金概况</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_Toc519149162 \h </w:instrText>
        </w:r>
        <w:r w:rsidR="00C37D3B" w:rsidRPr="00D364A8">
          <w:rPr>
            <w:noProof/>
            <w:webHidden/>
          </w:rPr>
        </w:r>
        <w:r w:rsidR="00C37D3B" w:rsidRPr="00D364A8">
          <w:rPr>
            <w:noProof/>
            <w:webHidden/>
          </w:rPr>
          <w:fldChar w:fldCharType="separate"/>
        </w:r>
        <w:r w:rsidR="00D4640D" w:rsidRPr="00D364A8">
          <w:rPr>
            <w:noProof/>
            <w:webHidden/>
          </w:rPr>
          <w:t>38</w:t>
        </w:r>
        <w:r w:rsidR="00C37D3B" w:rsidRPr="00D364A8">
          <w:rPr>
            <w:noProof/>
            <w:webHidden/>
          </w:rPr>
          <w:fldChar w:fldCharType="end"/>
        </w:r>
      </w:hyperlink>
    </w:p>
    <w:p w:rsidR="00D4640D" w:rsidRPr="00D364A8" w:rsidRDefault="00F42458">
      <w:pPr>
        <w:pStyle w:val="31"/>
        <w:tabs>
          <w:tab w:val="right" w:leader="dot" w:pos="8296"/>
        </w:tabs>
        <w:rPr>
          <w:noProof/>
        </w:rPr>
      </w:pPr>
      <w:hyperlink w:anchor="_Toc519149163" w:history="1">
        <w:r w:rsidR="00D4640D" w:rsidRPr="00D364A8">
          <w:rPr>
            <w:rStyle w:val="af"/>
            <w:noProof/>
            <w:color w:val="auto"/>
          </w:rPr>
          <w:t xml:space="preserve">5.1.2 </w:t>
        </w:r>
        <w:r w:rsidR="00D4640D" w:rsidRPr="00D364A8">
          <w:rPr>
            <w:rStyle w:val="af"/>
            <w:rFonts w:hint="eastAsia"/>
            <w:noProof/>
            <w:color w:val="auto"/>
          </w:rPr>
          <w:t>学业奖学金评定</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_Toc519149163 \h </w:instrText>
        </w:r>
        <w:r w:rsidR="00C37D3B" w:rsidRPr="00D364A8">
          <w:rPr>
            <w:noProof/>
            <w:webHidden/>
          </w:rPr>
        </w:r>
        <w:r w:rsidR="00C37D3B" w:rsidRPr="00D364A8">
          <w:rPr>
            <w:noProof/>
            <w:webHidden/>
          </w:rPr>
          <w:fldChar w:fldCharType="separate"/>
        </w:r>
        <w:r w:rsidR="00D4640D" w:rsidRPr="00D364A8">
          <w:rPr>
            <w:noProof/>
            <w:webHidden/>
          </w:rPr>
          <w:t>38</w:t>
        </w:r>
        <w:r w:rsidR="00C37D3B" w:rsidRPr="00D364A8">
          <w:rPr>
            <w:noProof/>
            <w:webHidden/>
          </w:rPr>
          <w:fldChar w:fldCharType="end"/>
        </w:r>
      </w:hyperlink>
    </w:p>
    <w:p w:rsidR="00D4640D" w:rsidRPr="00D364A8" w:rsidRDefault="00F42458">
      <w:pPr>
        <w:pStyle w:val="31"/>
        <w:tabs>
          <w:tab w:val="right" w:leader="dot" w:pos="8296"/>
        </w:tabs>
        <w:rPr>
          <w:noProof/>
        </w:rPr>
      </w:pPr>
      <w:hyperlink w:anchor="_Toc519149164" w:history="1">
        <w:r w:rsidR="00D4640D" w:rsidRPr="00D364A8">
          <w:rPr>
            <w:rStyle w:val="af"/>
            <w:noProof/>
            <w:color w:val="auto"/>
          </w:rPr>
          <w:t xml:space="preserve">5.1.3 </w:t>
        </w:r>
        <w:r w:rsidR="00D4640D" w:rsidRPr="00D364A8">
          <w:rPr>
            <w:rStyle w:val="af"/>
            <w:rFonts w:hint="eastAsia"/>
            <w:noProof/>
            <w:color w:val="auto"/>
          </w:rPr>
          <w:t>其他</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_Toc519149164 \h </w:instrText>
        </w:r>
        <w:r w:rsidR="00C37D3B" w:rsidRPr="00D364A8">
          <w:rPr>
            <w:noProof/>
            <w:webHidden/>
          </w:rPr>
        </w:r>
        <w:r w:rsidR="00C37D3B" w:rsidRPr="00D364A8">
          <w:rPr>
            <w:noProof/>
            <w:webHidden/>
          </w:rPr>
          <w:fldChar w:fldCharType="separate"/>
        </w:r>
        <w:r w:rsidR="00D4640D" w:rsidRPr="00D364A8">
          <w:rPr>
            <w:noProof/>
            <w:webHidden/>
          </w:rPr>
          <w:t>39</w:t>
        </w:r>
        <w:r w:rsidR="00C37D3B" w:rsidRPr="00D364A8">
          <w:rPr>
            <w:noProof/>
            <w:webHidden/>
          </w:rPr>
          <w:fldChar w:fldCharType="end"/>
        </w:r>
      </w:hyperlink>
    </w:p>
    <w:p w:rsidR="00D4640D" w:rsidRPr="00D364A8" w:rsidRDefault="00F42458">
      <w:pPr>
        <w:pStyle w:val="21"/>
        <w:tabs>
          <w:tab w:val="right" w:leader="dot" w:pos="8296"/>
        </w:tabs>
        <w:rPr>
          <w:noProof/>
        </w:rPr>
      </w:pPr>
      <w:hyperlink w:anchor="_Toc519149165" w:history="1">
        <w:r w:rsidR="00D4640D" w:rsidRPr="00D364A8">
          <w:rPr>
            <w:rStyle w:val="af"/>
            <w:noProof/>
            <w:color w:val="auto"/>
          </w:rPr>
          <w:t>5.2</w:t>
        </w:r>
        <w:r w:rsidR="00D4640D" w:rsidRPr="00D364A8">
          <w:rPr>
            <w:rStyle w:val="af"/>
            <w:rFonts w:hint="eastAsia"/>
            <w:noProof/>
            <w:color w:val="auto"/>
          </w:rPr>
          <w:t>国家奖学金</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_Toc519149165 \h </w:instrText>
        </w:r>
        <w:r w:rsidR="00C37D3B" w:rsidRPr="00D364A8">
          <w:rPr>
            <w:noProof/>
            <w:webHidden/>
          </w:rPr>
        </w:r>
        <w:r w:rsidR="00C37D3B" w:rsidRPr="00D364A8">
          <w:rPr>
            <w:noProof/>
            <w:webHidden/>
          </w:rPr>
          <w:fldChar w:fldCharType="separate"/>
        </w:r>
        <w:r w:rsidR="00D4640D" w:rsidRPr="00D364A8">
          <w:rPr>
            <w:noProof/>
            <w:webHidden/>
          </w:rPr>
          <w:t>39</w:t>
        </w:r>
        <w:r w:rsidR="00C37D3B" w:rsidRPr="00D364A8">
          <w:rPr>
            <w:noProof/>
            <w:webHidden/>
          </w:rPr>
          <w:fldChar w:fldCharType="end"/>
        </w:r>
      </w:hyperlink>
    </w:p>
    <w:p w:rsidR="00D4640D" w:rsidRPr="00D364A8" w:rsidRDefault="00F42458">
      <w:pPr>
        <w:pStyle w:val="31"/>
        <w:tabs>
          <w:tab w:val="right" w:leader="dot" w:pos="8296"/>
        </w:tabs>
        <w:rPr>
          <w:noProof/>
        </w:rPr>
      </w:pPr>
      <w:hyperlink w:anchor="_Toc519149166" w:history="1">
        <w:r w:rsidR="00D4640D" w:rsidRPr="00D364A8">
          <w:rPr>
            <w:rStyle w:val="af"/>
            <w:noProof/>
            <w:color w:val="auto"/>
          </w:rPr>
          <w:t>5.2.1</w:t>
        </w:r>
        <w:r w:rsidR="00D4640D" w:rsidRPr="00D364A8">
          <w:rPr>
            <w:rStyle w:val="af"/>
            <w:rFonts w:hint="eastAsia"/>
            <w:noProof/>
            <w:color w:val="auto"/>
          </w:rPr>
          <w:t>申请条件</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_Toc519149166 \h </w:instrText>
        </w:r>
        <w:r w:rsidR="00C37D3B" w:rsidRPr="00D364A8">
          <w:rPr>
            <w:noProof/>
            <w:webHidden/>
          </w:rPr>
        </w:r>
        <w:r w:rsidR="00C37D3B" w:rsidRPr="00D364A8">
          <w:rPr>
            <w:noProof/>
            <w:webHidden/>
          </w:rPr>
          <w:fldChar w:fldCharType="separate"/>
        </w:r>
        <w:r w:rsidR="00D4640D" w:rsidRPr="00D364A8">
          <w:rPr>
            <w:noProof/>
            <w:webHidden/>
          </w:rPr>
          <w:t>39</w:t>
        </w:r>
        <w:r w:rsidR="00C37D3B" w:rsidRPr="00D364A8">
          <w:rPr>
            <w:noProof/>
            <w:webHidden/>
          </w:rPr>
          <w:fldChar w:fldCharType="end"/>
        </w:r>
      </w:hyperlink>
    </w:p>
    <w:p w:rsidR="00D4640D" w:rsidRPr="00D364A8" w:rsidRDefault="00F42458">
      <w:pPr>
        <w:pStyle w:val="31"/>
        <w:tabs>
          <w:tab w:val="right" w:leader="dot" w:pos="8296"/>
        </w:tabs>
        <w:rPr>
          <w:noProof/>
        </w:rPr>
      </w:pPr>
      <w:hyperlink w:anchor="_Toc519149167" w:history="1">
        <w:r w:rsidR="00D4640D" w:rsidRPr="00D364A8">
          <w:rPr>
            <w:rStyle w:val="af"/>
            <w:noProof/>
            <w:color w:val="auto"/>
          </w:rPr>
          <w:t>5.2.2</w:t>
        </w:r>
        <w:r w:rsidR="00D4640D" w:rsidRPr="00D364A8">
          <w:rPr>
            <w:rStyle w:val="af"/>
            <w:rFonts w:hint="eastAsia"/>
            <w:noProof/>
            <w:color w:val="auto"/>
          </w:rPr>
          <w:t>评选程序和奖励办法</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_Toc519149167 \h </w:instrText>
        </w:r>
        <w:r w:rsidR="00C37D3B" w:rsidRPr="00D364A8">
          <w:rPr>
            <w:noProof/>
            <w:webHidden/>
          </w:rPr>
        </w:r>
        <w:r w:rsidR="00C37D3B" w:rsidRPr="00D364A8">
          <w:rPr>
            <w:noProof/>
            <w:webHidden/>
          </w:rPr>
          <w:fldChar w:fldCharType="separate"/>
        </w:r>
        <w:r w:rsidR="00D4640D" w:rsidRPr="00D364A8">
          <w:rPr>
            <w:noProof/>
            <w:webHidden/>
          </w:rPr>
          <w:t>40</w:t>
        </w:r>
        <w:r w:rsidR="00C37D3B" w:rsidRPr="00D364A8">
          <w:rPr>
            <w:noProof/>
            <w:webHidden/>
          </w:rPr>
          <w:fldChar w:fldCharType="end"/>
        </w:r>
      </w:hyperlink>
    </w:p>
    <w:p w:rsidR="00D4640D" w:rsidRPr="00D364A8" w:rsidRDefault="00F42458">
      <w:pPr>
        <w:pStyle w:val="21"/>
        <w:tabs>
          <w:tab w:val="right" w:leader="dot" w:pos="8296"/>
        </w:tabs>
        <w:rPr>
          <w:noProof/>
        </w:rPr>
      </w:pPr>
      <w:hyperlink w:anchor="_Toc519149168" w:history="1">
        <w:r w:rsidR="00D4640D" w:rsidRPr="00D364A8">
          <w:rPr>
            <w:rStyle w:val="af"/>
            <w:noProof/>
            <w:color w:val="auto"/>
          </w:rPr>
          <w:t>5.3</w:t>
        </w:r>
        <w:r w:rsidR="00D4640D" w:rsidRPr="00D364A8">
          <w:rPr>
            <w:rStyle w:val="af"/>
            <w:rFonts w:hint="eastAsia"/>
            <w:noProof/>
            <w:color w:val="auto"/>
          </w:rPr>
          <w:t>助学、助研、助管体系</w:t>
        </w:r>
        <w:r w:rsidR="00D4640D" w:rsidRPr="00D364A8">
          <w:rPr>
            <w:rStyle w:val="af"/>
            <w:noProof/>
            <w:color w:val="auto"/>
          </w:rPr>
          <w:t xml:space="preserve"> 5.3.1</w:t>
        </w:r>
        <w:r w:rsidR="00D4640D" w:rsidRPr="00D364A8">
          <w:rPr>
            <w:rStyle w:val="af"/>
            <w:rFonts w:hint="eastAsia"/>
            <w:noProof/>
            <w:color w:val="auto"/>
          </w:rPr>
          <w:t>助学、助研、助管体系概况</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_Toc519149168 \h </w:instrText>
        </w:r>
        <w:r w:rsidR="00C37D3B" w:rsidRPr="00D364A8">
          <w:rPr>
            <w:noProof/>
            <w:webHidden/>
          </w:rPr>
        </w:r>
        <w:r w:rsidR="00C37D3B" w:rsidRPr="00D364A8">
          <w:rPr>
            <w:noProof/>
            <w:webHidden/>
          </w:rPr>
          <w:fldChar w:fldCharType="separate"/>
        </w:r>
        <w:r w:rsidR="00D4640D" w:rsidRPr="00D364A8">
          <w:rPr>
            <w:noProof/>
            <w:webHidden/>
          </w:rPr>
          <w:t>40</w:t>
        </w:r>
        <w:r w:rsidR="00C37D3B" w:rsidRPr="00D364A8">
          <w:rPr>
            <w:noProof/>
            <w:webHidden/>
          </w:rPr>
          <w:fldChar w:fldCharType="end"/>
        </w:r>
      </w:hyperlink>
    </w:p>
    <w:p w:rsidR="00D4640D" w:rsidRPr="00D364A8" w:rsidRDefault="00F42458">
      <w:pPr>
        <w:pStyle w:val="31"/>
        <w:tabs>
          <w:tab w:val="right" w:leader="dot" w:pos="8296"/>
        </w:tabs>
        <w:rPr>
          <w:noProof/>
        </w:rPr>
      </w:pPr>
      <w:hyperlink w:anchor="_Toc519149169" w:history="1">
        <w:r w:rsidR="00D4640D" w:rsidRPr="00D364A8">
          <w:rPr>
            <w:rStyle w:val="af"/>
            <w:noProof/>
            <w:color w:val="auto"/>
          </w:rPr>
          <w:t>5.3.2</w:t>
        </w:r>
        <w:r w:rsidR="00D4640D" w:rsidRPr="00D364A8">
          <w:rPr>
            <w:rStyle w:val="af"/>
            <w:rFonts w:hint="eastAsia"/>
            <w:noProof/>
            <w:color w:val="auto"/>
          </w:rPr>
          <w:t>申请与发放</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_Toc519149169 \h </w:instrText>
        </w:r>
        <w:r w:rsidR="00C37D3B" w:rsidRPr="00D364A8">
          <w:rPr>
            <w:noProof/>
            <w:webHidden/>
          </w:rPr>
        </w:r>
        <w:r w:rsidR="00C37D3B" w:rsidRPr="00D364A8">
          <w:rPr>
            <w:noProof/>
            <w:webHidden/>
          </w:rPr>
          <w:fldChar w:fldCharType="separate"/>
        </w:r>
        <w:r w:rsidR="00D4640D" w:rsidRPr="00D364A8">
          <w:rPr>
            <w:noProof/>
            <w:webHidden/>
          </w:rPr>
          <w:t>42</w:t>
        </w:r>
        <w:r w:rsidR="00C37D3B" w:rsidRPr="00D364A8">
          <w:rPr>
            <w:noProof/>
            <w:webHidden/>
          </w:rPr>
          <w:fldChar w:fldCharType="end"/>
        </w:r>
      </w:hyperlink>
    </w:p>
    <w:p w:rsidR="00D4640D" w:rsidRPr="00D364A8" w:rsidRDefault="00F42458">
      <w:pPr>
        <w:pStyle w:val="21"/>
        <w:tabs>
          <w:tab w:val="right" w:leader="dot" w:pos="8296"/>
        </w:tabs>
        <w:rPr>
          <w:noProof/>
        </w:rPr>
      </w:pPr>
      <w:hyperlink w:anchor="_Toc519149170" w:history="1">
        <w:r w:rsidR="00D4640D" w:rsidRPr="00D364A8">
          <w:rPr>
            <w:rStyle w:val="af"/>
            <w:noProof/>
            <w:color w:val="auto"/>
          </w:rPr>
          <w:t>5.4</w:t>
        </w:r>
        <w:r w:rsidR="00D4640D" w:rsidRPr="00D364A8">
          <w:rPr>
            <w:rStyle w:val="af"/>
            <w:rFonts w:hint="eastAsia"/>
            <w:noProof/>
            <w:color w:val="auto"/>
          </w:rPr>
          <w:t>研究生困难补助</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_Toc519149170 \h </w:instrText>
        </w:r>
        <w:r w:rsidR="00C37D3B" w:rsidRPr="00D364A8">
          <w:rPr>
            <w:noProof/>
            <w:webHidden/>
          </w:rPr>
        </w:r>
        <w:r w:rsidR="00C37D3B" w:rsidRPr="00D364A8">
          <w:rPr>
            <w:noProof/>
            <w:webHidden/>
          </w:rPr>
          <w:fldChar w:fldCharType="separate"/>
        </w:r>
        <w:r w:rsidR="00D4640D" w:rsidRPr="00D364A8">
          <w:rPr>
            <w:noProof/>
            <w:webHidden/>
          </w:rPr>
          <w:t>43</w:t>
        </w:r>
        <w:r w:rsidR="00C37D3B" w:rsidRPr="00D364A8">
          <w:rPr>
            <w:noProof/>
            <w:webHidden/>
          </w:rPr>
          <w:fldChar w:fldCharType="end"/>
        </w:r>
      </w:hyperlink>
    </w:p>
    <w:p w:rsidR="00D4640D" w:rsidRPr="00D364A8" w:rsidRDefault="00F42458">
      <w:pPr>
        <w:pStyle w:val="31"/>
        <w:tabs>
          <w:tab w:val="right" w:leader="dot" w:pos="8296"/>
        </w:tabs>
        <w:rPr>
          <w:noProof/>
        </w:rPr>
      </w:pPr>
      <w:hyperlink w:anchor="_Toc519149171" w:history="1">
        <w:r w:rsidR="00D4640D" w:rsidRPr="00D364A8">
          <w:rPr>
            <w:rStyle w:val="af"/>
            <w:noProof/>
            <w:color w:val="auto"/>
          </w:rPr>
          <w:t>5.4.1</w:t>
        </w:r>
        <w:r w:rsidR="00D4640D" w:rsidRPr="00D364A8">
          <w:rPr>
            <w:rStyle w:val="af"/>
            <w:rFonts w:hint="eastAsia"/>
            <w:noProof/>
            <w:color w:val="auto"/>
          </w:rPr>
          <w:t>困难补助申请条件</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_Toc519149171 \h </w:instrText>
        </w:r>
        <w:r w:rsidR="00C37D3B" w:rsidRPr="00D364A8">
          <w:rPr>
            <w:noProof/>
            <w:webHidden/>
          </w:rPr>
        </w:r>
        <w:r w:rsidR="00C37D3B" w:rsidRPr="00D364A8">
          <w:rPr>
            <w:noProof/>
            <w:webHidden/>
          </w:rPr>
          <w:fldChar w:fldCharType="separate"/>
        </w:r>
        <w:r w:rsidR="00D4640D" w:rsidRPr="00D364A8">
          <w:rPr>
            <w:noProof/>
            <w:webHidden/>
          </w:rPr>
          <w:t>43</w:t>
        </w:r>
        <w:r w:rsidR="00C37D3B" w:rsidRPr="00D364A8">
          <w:rPr>
            <w:noProof/>
            <w:webHidden/>
          </w:rPr>
          <w:fldChar w:fldCharType="end"/>
        </w:r>
      </w:hyperlink>
    </w:p>
    <w:p w:rsidR="00D4640D" w:rsidRPr="00D364A8" w:rsidRDefault="00F42458">
      <w:pPr>
        <w:pStyle w:val="31"/>
        <w:tabs>
          <w:tab w:val="right" w:leader="dot" w:pos="8296"/>
        </w:tabs>
        <w:rPr>
          <w:noProof/>
        </w:rPr>
      </w:pPr>
      <w:hyperlink w:anchor="_Toc519149172" w:history="1">
        <w:r w:rsidR="00D4640D" w:rsidRPr="00D364A8">
          <w:rPr>
            <w:rStyle w:val="af"/>
            <w:noProof/>
            <w:color w:val="auto"/>
          </w:rPr>
          <w:t>5.4.2</w:t>
        </w:r>
        <w:r w:rsidR="00D4640D" w:rsidRPr="00D364A8">
          <w:rPr>
            <w:rStyle w:val="af"/>
            <w:rFonts w:hint="eastAsia"/>
            <w:noProof/>
            <w:color w:val="auto"/>
          </w:rPr>
          <w:t>研究生困难补助的标准与申请程序</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_Toc519149172 \h </w:instrText>
        </w:r>
        <w:r w:rsidR="00C37D3B" w:rsidRPr="00D364A8">
          <w:rPr>
            <w:noProof/>
            <w:webHidden/>
          </w:rPr>
        </w:r>
        <w:r w:rsidR="00C37D3B" w:rsidRPr="00D364A8">
          <w:rPr>
            <w:noProof/>
            <w:webHidden/>
          </w:rPr>
          <w:fldChar w:fldCharType="separate"/>
        </w:r>
        <w:r w:rsidR="00D4640D" w:rsidRPr="00D364A8">
          <w:rPr>
            <w:noProof/>
            <w:webHidden/>
          </w:rPr>
          <w:t>43</w:t>
        </w:r>
        <w:r w:rsidR="00C37D3B" w:rsidRPr="00D364A8">
          <w:rPr>
            <w:noProof/>
            <w:webHidden/>
          </w:rPr>
          <w:fldChar w:fldCharType="end"/>
        </w:r>
      </w:hyperlink>
    </w:p>
    <w:p w:rsidR="00D4640D" w:rsidRPr="00D364A8" w:rsidRDefault="00F42458">
      <w:pPr>
        <w:pStyle w:val="21"/>
        <w:tabs>
          <w:tab w:val="right" w:leader="dot" w:pos="8296"/>
        </w:tabs>
        <w:rPr>
          <w:noProof/>
        </w:rPr>
      </w:pPr>
      <w:hyperlink w:anchor="_Toc519149173" w:history="1">
        <w:r w:rsidR="00D4640D" w:rsidRPr="00D364A8">
          <w:rPr>
            <w:rStyle w:val="af"/>
            <w:noProof/>
            <w:color w:val="auto"/>
          </w:rPr>
          <w:t>5.6</w:t>
        </w:r>
        <w:r w:rsidR="00D4640D" w:rsidRPr="00D364A8">
          <w:rPr>
            <w:rStyle w:val="af"/>
            <w:rFonts w:hint="eastAsia"/>
            <w:noProof/>
            <w:color w:val="auto"/>
          </w:rPr>
          <w:t>论文资助</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_Toc519149173 \h </w:instrText>
        </w:r>
        <w:r w:rsidR="00C37D3B" w:rsidRPr="00D364A8">
          <w:rPr>
            <w:noProof/>
            <w:webHidden/>
          </w:rPr>
        </w:r>
        <w:r w:rsidR="00C37D3B" w:rsidRPr="00D364A8">
          <w:rPr>
            <w:noProof/>
            <w:webHidden/>
          </w:rPr>
          <w:fldChar w:fldCharType="separate"/>
        </w:r>
        <w:r w:rsidR="00D4640D" w:rsidRPr="00D364A8">
          <w:rPr>
            <w:noProof/>
            <w:webHidden/>
          </w:rPr>
          <w:t>44</w:t>
        </w:r>
        <w:r w:rsidR="00C37D3B" w:rsidRPr="00D364A8">
          <w:rPr>
            <w:noProof/>
            <w:webHidden/>
          </w:rPr>
          <w:fldChar w:fldCharType="end"/>
        </w:r>
      </w:hyperlink>
    </w:p>
    <w:p w:rsidR="00D4640D" w:rsidRPr="00D364A8" w:rsidRDefault="00F42458">
      <w:pPr>
        <w:pStyle w:val="31"/>
        <w:tabs>
          <w:tab w:val="right" w:leader="dot" w:pos="8296"/>
        </w:tabs>
        <w:rPr>
          <w:noProof/>
        </w:rPr>
      </w:pPr>
      <w:hyperlink w:anchor="_Toc519149174" w:history="1">
        <w:r w:rsidR="00D4640D" w:rsidRPr="00D364A8">
          <w:rPr>
            <w:rStyle w:val="af"/>
            <w:noProof/>
            <w:color w:val="auto"/>
          </w:rPr>
          <w:t>5.6.1</w:t>
        </w:r>
        <w:r w:rsidR="00D4640D" w:rsidRPr="00D364A8">
          <w:rPr>
            <w:rStyle w:val="af"/>
            <w:rFonts w:hint="eastAsia"/>
            <w:noProof/>
            <w:color w:val="auto"/>
          </w:rPr>
          <w:t>博士生申请资助申请条件</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_Toc519149174 \h </w:instrText>
        </w:r>
        <w:r w:rsidR="00C37D3B" w:rsidRPr="00D364A8">
          <w:rPr>
            <w:noProof/>
            <w:webHidden/>
          </w:rPr>
        </w:r>
        <w:r w:rsidR="00C37D3B" w:rsidRPr="00D364A8">
          <w:rPr>
            <w:noProof/>
            <w:webHidden/>
          </w:rPr>
          <w:fldChar w:fldCharType="separate"/>
        </w:r>
        <w:r w:rsidR="00D4640D" w:rsidRPr="00D364A8">
          <w:rPr>
            <w:noProof/>
            <w:webHidden/>
          </w:rPr>
          <w:t>44</w:t>
        </w:r>
        <w:r w:rsidR="00C37D3B" w:rsidRPr="00D364A8">
          <w:rPr>
            <w:noProof/>
            <w:webHidden/>
          </w:rPr>
          <w:fldChar w:fldCharType="end"/>
        </w:r>
      </w:hyperlink>
    </w:p>
    <w:p w:rsidR="00D4640D" w:rsidRPr="00D364A8" w:rsidRDefault="00F42458">
      <w:pPr>
        <w:pStyle w:val="31"/>
        <w:tabs>
          <w:tab w:val="right" w:leader="dot" w:pos="8296"/>
        </w:tabs>
        <w:rPr>
          <w:noProof/>
        </w:rPr>
      </w:pPr>
      <w:hyperlink w:anchor="_Toc519149175" w:history="1">
        <w:r w:rsidR="00D4640D" w:rsidRPr="00D364A8">
          <w:rPr>
            <w:rStyle w:val="af"/>
            <w:noProof/>
            <w:color w:val="auto"/>
          </w:rPr>
          <w:t>5.6.2</w:t>
        </w:r>
        <w:r w:rsidR="00D4640D" w:rsidRPr="00D364A8">
          <w:rPr>
            <w:rStyle w:val="af"/>
            <w:rFonts w:hint="eastAsia"/>
            <w:noProof/>
            <w:color w:val="auto"/>
          </w:rPr>
          <w:t>申请与审核程序</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_Toc519149175 \h </w:instrText>
        </w:r>
        <w:r w:rsidR="00C37D3B" w:rsidRPr="00D364A8">
          <w:rPr>
            <w:noProof/>
            <w:webHidden/>
          </w:rPr>
        </w:r>
        <w:r w:rsidR="00C37D3B" w:rsidRPr="00D364A8">
          <w:rPr>
            <w:noProof/>
            <w:webHidden/>
          </w:rPr>
          <w:fldChar w:fldCharType="separate"/>
        </w:r>
        <w:r w:rsidR="00D4640D" w:rsidRPr="00D364A8">
          <w:rPr>
            <w:noProof/>
            <w:webHidden/>
          </w:rPr>
          <w:t>44</w:t>
        </w:r>
        <w:r w:rsidR="00C37D3B" w:rsidRPr="00D364A8">
          <w:rPr>
            <w:noProof/>
            <w:webHidden/>
          </w:rPr>
          <w:fldChar w:fldCharType="end"/>
        </w:r>
      </w:hyperlink>
    </w:p>
    <w:p w:rsidR="00D4640D" w:rsidRPr="00D364A8" w:rsidRDefault="00F42458">
      <w:pPr>
        <w:pStyle w:val="31"/>
        <w:tabs>
          <w:tab w:val="right" w:leader="dot" w:pos="8296"/>
        </w:tabs>
        <w:rPr>
          <w:noProof/>
        </w:rPr>
      </w:pPr>
      <w:hyperlink w:anchor="_Toc519149176" w:history="1">
        <w:r w:rsidR="00D4640D" w:rsidRPr="00D364A8">
          <w:rPr>
            <w:rStyle w:val="af"/>
            <w:noProof/>
            <w:color w:val="auto"/>
          </w:rPr>
          <w:t>5.6.3</w:t>
        </w:r>
        <w:r w:rsidR="00D4640D" w:rsidRPr="00D364A8">
          <w:rPr>
            <w:rStyle w:val="af"/>
            <w:rFonts w:hint="eastAsia"/>
            <w:noProof/>
            <w:color w:val="auto"/>
          </w:rPr>
          <w:t>资助方式</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_Toc519149176 \h </w:instrText>
        </w:r>
        <w:r w:rsidR="00C37D3B" w:rsidRPr="00D364A8">
          <w:rPr>
            <w:noProof/>
            <w:webHidden/>
          </w:rPr>
        </w:r>
        <w:r w:rsidR="00C37D3B" w:rsidRPr="00D364A8">
          <w:rPr>
            <w:noProof/>
            <w:webHidden/>
          </w:rPr>
          <w:fldChar w:fldCharType="separate"/>
        </w:r>
        <w:r w:rsidR="00D4640D" w:rsidRPr="00D364A8">
          <w:rPr>
            <w:noProof/>
            <w:webHidden/>
          </w:rPr>
          <w:t>44</w:t>
        </w:r>
        <w:r w:rsidR="00C37D3B" w:rsidRPr="00D364A8">
          <w:rPr>
            <w:noProof/>
            <w:webHidden/>
          </w:rPr>
          <w:fldChar w:fldCharType="end"/>
        </w:r>
      </w:hyperlink>
    </w:p>
    <w:p w:rsidR="00D4640D" w:rsidRPr="00D364A8" w:rsidRDefault="00F42458">
      <w:pPr>
        <w:pStyle w:val="11"/>
        <w:tabs>
          <w:tab w:val="right" w:leader="dot" w:pos="8296"/>
        </w:tabs>
        <w:rPr>
          <w:noProof/>
        </w:rPr>
      </w:pPr>
      <w:hyperlink w:anchor="_Toc519149177" w:history="1">
        <w:r w:rsidR="00D4640D" w:rsidRPr="00D364A8">
          <w:rPr>
            <w:rStyle w:val="af"/>
            <w:rFonts w:hint="eastAsia"/>
            <w:noProof/>
            <w:color w:val="auto"/>
          </w:rPr>
          <w:t>附录</w:t>
        </w:r>
        <w:r w:rsidR="00D4640D" w:rsidRPr="00D364A8">
          <w:rPr>
            <w:rStyle w:val="af"/>
            <w:noProof/>
            <w:color w:val="auto"/>
          </w:rPr>
          <w:t xml:space="preserve">1 </w:t>
        </w:r>
        <w:r w:rsidR="00D4640D" w:rsidRPr="00D364A8">
          <w:rPr>
            <w:rStyle w:val="af"/>
            <w:rFonts w:hint="eastAsia"/>
            <w:noProof/>
            <w:color w:val="auto"/>
          </w:rPr>
          <w:t>公共管理学院部门黄页</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_Toc519149177 \h </w:instrText>
        </w:r>
        <w:r w:rsidR="00C37D3B" w:rsidRPr="00D364A8">
          <w:rPr>
            <w:noProof/>
            <w:webHidden/>
          </w:rPr>
        </w:r>
        <w:r w:rsidR="00C37D3B" w:rsidRPr="00D364A8">
          <w:rPr>
            <w:noProof/>
            <w:webHidden/>
          </w:rPr>
          <w:fldChar w:fldCharType="separate"/>
        </w:r>
        <w:r w:rsidR="00D4640D" w:rsidRPr="00D364A8">
          <w:rPr>
            <w:noProof/>
            <w:webHidden/>
          </w:rPr>
          <w:t>46</w:t>
        </w:r>
        <w:r w:rsidR="00C37D3B" w:rsidRPr="00D364A8">
          <w:rPr>
            <w:noProof/>
            <w:webHidden/>
          </w:rPr>
          <w:fldChar w:fldCharType="end"/>
        </w:r>
      </w:hyperlink>
    </w:p>
    <w:p w:rsidR="00D4640D" w:rsidRPr="00D364A8" w:rsidRDefault="00F42458">
      <w:pPr>
        <w:pStyle w:val="11"/>
        <w:tabs>
          <w:tab w:val="right" w:leader="dot" w:pos="8296"/>
        </w:tabs>
        <w:rPr>
          <w:noProof/>
        </w:rPr>
      </w:pPr>
      <w:hyperlink w:anchor="_Toc519149178" w:history="1">
        <w:r w:rsidR="00D4640D" w:rsidRPr="00D364A8">
          <w:rPr>
            <w:rStyle w:val="af"/>
            <w:rFonts w:hint="eastAsia"/>
            <w:noProof/>
            <w:color w:val="auto"/>
          </w:rPr>
          <w:t>附录</w:t>
        </w:r>
        <w:r w:rsidR="00D4640D" w:rsidRPr="00D364A8">
          <w:rPr>
            <w:rStyle w:val="af"/>
            <w:noProof/>
            <w:color w:val="auto"/>
          </w:rPr>
          <w:t xml:space="preserve">2 </w:t>
        </w:r>
        <w:r w:rsidR="00D4640D" w:rsidRPr="00D364A8">
          <w:rPr>
            <w:rStyle w:val="af"/>
            <w:rFonts w:hint="eastAsia"/>
            <w:noProof/>
            <w:color w:val="auto"/>
          </w:rPr>
          <w:t>温馨提示</w:t>
        </w:r>
        <w:r w:rsidR="00D4640D" w:rsidRPr="00D364A8">
          <w:rPr>
            <w:noProof/>
            <w:webHidden/>
          </w:rPr>
          <w:tab/>
        </w:r>
        <w:r w:rsidR="00C37D3B" w:rsidRPr="00D364A8">
          <w:rPr>
            <w:noProof/>
            <w:webHidden/>
          </w:rPr>
          <w:fldChar w:fldCharType="begin"/>
        </w:r>
        <w:r w:rsidR="00D4640D" w:rsidRPr="00D364A8">
          <w:rPr>
            <w:noProof/>
            <w:webHidden/>
          </w:rPr>
          <w:instrText xml:space="preserve"> PAGEREF _Toc519149178 \h </w:instrText>
        </w:r>
        <w:r w:rsidR="00C37D3B" w:rsidRPr="00D364A8">
          <w:rPr>
            <w:noProof/>
            <w:webHidden/>
          </w:rPr>
        </w:r>
        <w:r w:rsidR="00C37D3B" w:rsidRPr="00D364A8">
          <w:rPr>
            <w:noProof/>
            <w:webHidden/>
          </w:rPr>
          <w:fldChar w:fldCharType="separate"/>
        </w:r>
        <w:r w:rsidR="00D4640D" w:rsidRPr="00D364A8">
          <w:rPr>
            <w:noProof/>
            <w:webHidden/>
          </w:rPr>
          <w:t>51</w:t>
        </w:r>
        <w:r w:rsidR="00C37D3B" w:rsidRPr="00D364A8">
          <w:rPr>
            <w:noProof/>
            <w:webHidden/>
          </w:rPr>
          <w:fldChar w:fldCharType="end"/>
        </w:r>
      </w:hyperlink>
    </w:p>
    <w:p w:rsidR="00AE2D42" w:rsidRPr="00D364A8" w:rsidRDefault="00C37D3B">
      <w:pPr>
        <w:spacing w:line="360" w:lineRule="auto"/>
        <w:ind w:firstLineChars="200" w:firstLine="420"/>
        <w:jc w:val="center"/>
        <w:rPr>
          <w:bCs/>
          <w:sz w:val="24"/>
          <w:szCs w:val="24"/>
        </w:rPr>
      </w:pPr>
      <w:r w:rsidRPr="00D364A8">
        <w:rPr>
          <w:rFonts w:hint="eastAsia"/>
          <w:bCs/>
          <w:szCs w:val="24"/>
        </w:rPr>
        <w:fldChar w:fldCharType="end"/>
      </w:r>
    </w:p>
    <w:p w:rsidR="00AE2D42" w:rsidRPr="00D364A8" w:rsidRDefault="00AE2D42">
      <w:pPr>
        <w:jc w:val="center"/>
        <w:rPr>
          <w:b/>
          <w:sz w:val="32"/>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spacing w:line="360" w:lineRule="auto"/>
        <w:ind w:firstLineChars="200" w:firstLine="420"/>
        <w:rPr>
          <w:rFonts w:asciiTheme="minorEastAsia" w:hAnsiTheme="minorEastAsia"/>
        </w:rPr>
      </w:pPr>
    </w:p>
    <w:p w:rsidR="00AE2D42" w:rsidRPr="00D364A8" w:rsidRDefault="00AE2D42">
      <w:pPr>
        <w:pStyle w:val="1"/>
        <w:sectPr w:rsidR="00AE2D42" w:rsidRPr="00D364A8">
          <w:pgSz w:w="11906" w:h="16838"/>
          <w:pgMar w:top="1440" w:right="1800" w:bottom="1440" w:left="1800" w:header="851" w:footer="992" w:gutter="0"/>
          <w:cols w:space="425"/>
          <w:docGrid w:type="lines" w:linePitch="312"/>
        </w:sectPr>
      </w:pPr>
    </w:p>
    <w:p w:rsidR="00AE2D42" w:rsidRPr="00D364A8" w:rsidRDefault="00A10551" w:rsidP="00BC000E">
      <w:pPr>
        <w:pStyle w:val="1"/>
        <w:numPr>
          <w:ilvl w:val="0"/>
          <w:numId w:val="8"/>
        </w:numPr>
        <w:jc w:val="center"/>
      </w:pPr>
      <w:bookmarkStart w:id="5" w:name="_Toc519149115"/>
      <w:r w:rsidRPr="00D364A8">
        <w:rPr>
          <w:rFonts w:hint="eastAsia"/>
        </w:rPr>
        <w:lastRenderedPageBreak/>
        <w:t>招生</w:t>
      </w:r>
      <w:bookmarkEnd w:id="5"/>
    </w:p>
    <w:p w:rsidR="00AE2D42" w:rsidRPr="00D364A8" w:rsidRDefault="00A10551">
      <w:pPr>
        <w:spacing w:line="360" w:lineRule="auto"/>
        <w:ind w:firstLineChars="200" w:firstLine="420"/>
      </w:pPr>
      <w:r w:rsidRPr="00D364A8">
        <w:rPr>
          <w:rFonts w:hint="eastAsia"/>
        </w:rPr>
        <w:t>研究生招生根据生源身份，招生政策各有差别。目前，学院按大陆地区居民、港澳台地区居民和外国国籍居民三种类型进行招生。</w:t>
      </w:r>
    </w:p>
    <w:p w:rsidR="00AE2D42" w:rsidRPr="00D364A8" w:rsidRDefault="00A10551">
      <w:pPr>
        <w:pStyle w:val="2"/>
        <w:ind w:left="321" w:hangingChars="100" w:hanging="321"/>
      </w:pPr>
      <w:bookmarkStart w:id="6" w:name="_Toc519149116"/>
      <w:r w:rsidRPr="00D364A8">
        <w:rPr>
          <w:rFonts w:hint="eastAsia"/>
        </w:rPr>
        <w:t>1.1</w:t>
      </w:r>
      <w:r w:rsidRPr="00D364A8">
        <w:rPr>
          <w:rFonts w:hint="eastAsia"/>
        </w:rPr>
        <w:t>针对大陆地区居民</w:t>
      </w:r>
      <w:bookmarkEnd w:id="6"/>
    </w:p>
    <w:p w:rsidR="00AE2D42" w:rsidRPr="00D364A8" w:rsidRDefault="00A10551">
      <w:pPr>
        <w:pStyle w:val="2"/>
        <w:ind w:leftChars="115" w:left="241" w:firstLineChars="100" w:firstLine="241"/>
      </w:pPr>
      <w:bookmarkStart w:id="7" w:name="_Toc24634"/>
      <w:bookmarkStart w:id="8" w:name="_Toc16675"/>
      <w:bookmarkStart w:id="9" w:name="_Toc22828"/>
      <w:bookmarkStart w:id="10" w:name="_Toc519149117"/>
      <w:r w:rsidRPr="00D364A8">
        <w:rPr>
          <w:rFonts w:ascii="宋体" w:eastAsia="宋体" w:hAnsi="宋体" w:hint="eastAsia"/>
          <w:sz w:val="24"/>
          <w:szCs w:val="24"/>
        </w:rPr>
        <w:t>一、硕士研究生招生</w:t>
      </w:r>
      <w:bookmarkEnd w:id="7"/>
      <w:bookmarkEnd w:id="8"/>
      <w:bookmarkEnd w:id="9"/>
      <w:bookmarkEnd w:id="10"/>
    </w:p>
    <w:p w:rsidR="00EC6003" w:rsidRPr="00D364A8" w:rsidRDefault="00A10551">
      <w:pPr>
        <w:spacing w:line="360" w:lineRule="auto"/>
        <w:ind w:firstLineChars="200" w:firstLine="420"/>
      </w:pPr>
      <w:r w:rsidRPr="00D364A8">
        <w:rPr>
          <w:rFonts w:hint="eastAsia"/>
        </w:rPr>
        <w:t>（一）推荐免试：主要面向全国重点院校获得免试推荐资格的优秀应届本科毕业生。</w:t>
      </w:r>
    </w:p>
    <w:p w:rsidR="00AE2D42" w:rsidRPr="00D364A8" w:rsidRDefault="00A10551">
      <w:pPr>
        <w:spacing w:line="360" w:lineRule="auto"/>
        <w:ind w:firstLineChars="200" w:firstLine="420"/>
      </w:pPr>
      <w:r w:rsidRPr="00D364A8">
        <w:rPr>
          <w:rFonts w:hint="eastAsia"/>
        </w:rPr>
        <w:t>（二）</w:t>
      </w:r>
      <w:r w:rsidRPr="00D364A8">
        <w:t>统</w:t>
      </w:r>
      <w:r w:rsidRPr="00D364A8">
        <w:rPr>
          <w:rFonts w:hint="eastAsia"/>
        </w:rPr>
        <w:t>一考试：（</w:t>
      </w:r>
      <w:r w:rsidRPr="00D364A8">
        <w:rPr>
          <w:rFonts w:hint="eastAsia"/>
        </w:rPr>
        <w:t>1</w:t>
      </w:r>
      <w:r w:rsidRPr="00D364A8">
        <w:rPr>
          <w:rFonts w:hint="eastAsia"/>
        </w:rPr>
        <w:t>）要求身体健康；（</w:t>
      </w:r>
      <w:r w:rsidRPr="00D364A8">
        <w:rPr>
          <w:rFonts w:hint="eastAsia"/>
        </w:rPr>
        <w:t>2</w:t>
      </w:r>
      <w:r w:rsidRPr="00D364A8">
        <w:rPr>
          <w:rFonts w:hint="eastAsia"/>
        </w:rPr>
        <w:t>）报考时需要具备一定的学历条件；（</w:t>
      </w:r>
      <w:r w:rsidR="00EC6003" w:rsidRPr="00D364A8">
        <w:rPr>
          <w:rFonts w:hint="eastAsia"/>
        </w:rPr>
        <w:t>3</w:t>
      </w:r>
      <w:r w:rsidRPr="00D364A8">
        <w:rPr>
          <w:rFonts w:hint="eastAsia"/>
        </w:rPr>
        <w:t>）报考在职研究生报名前需征得所在培养单位的同意；（</w:t>
      </w:r>
      <w:r w:rsidR="00EC6003" w:rsidRPr="00D364A8">
        <w:rPr>
          <w:rFonts w:hint="eastAsia"/>
        </w:rPr>
        <w:t>4</w:t>
      </w:r>
      <w:r w:rsidRPr="00D364A8">
        <w:rPr>
          <w:rFonts w:hint="eastAsia"/>
        </w:rPr>
        <w:t>）报考少民骨干计划、退役大学生士兵专项计划等单项计划者，报名均需符合相应政策要求。</w:t>
      </w:r>
    </w:p>
    <w:p w:rsidR="00AE2D42" w:rsidRPr="00D364A8" w:rsidRDefault="00A10551">
      <w:pPr>
        <w:spacing w:line="360" w:lineRule="auto"/>
        <w:ind w:firstLineChars="200" w:firstLine="420"/>
      </w:pPr>
      <w:r w:rsidRPr="00D364A8">
        <w:rPr>
          <w:rFonts w:hint="eastAsia"/>
        </w:rPr>
        <w:t>硕士招生的主要时间节点：推荐免试报名一般在每年</w:t>
      </w:r>
      <w:r w:rsidRPr="00D364A8">
        <w:rPr>
          <w:rFonts w:hint="eastAsia"/>
        </w:rPr>
        <w:t>8-</w:t>
      </w:r>
      <w:r w:rsidRPr="00D364A8">
        <w:t>9</w:t>
      </w:r>
      <w:r w:rsidRPr="00D364A8">
        <w:rPr>
          <w:rFonts w:hint="eastAsia"/>
        </w:rPr>
        <w:t>月份；统一考试报名一般都在每年</w:t>
      </w:r>
      <w:r w:rsidRPr="00D364A8">
        <w:rPr>
          <w:rFonts w:hint="eastAsia"/>
        </w:rPr>
        <w:t>9</w:t>
      </w:r>
      <w:r w:rsidRPr="00D364A8">
        <w:t>-</w:t>
      </w:r>
      <w:r w:rsidRPr="00D364A8">
        <w:rPr>
          <w:rFonts w:hint="eastAsia"/>
        </w:rPr>
        <w:t>10</w:t>
      </w:r>
      <w:r w:rsidRPr="00D364A8">
        <w:rPr>
          <w:rFonts w:hint="eastAsia"/>
        </w:rPr>
        <w:t>月份，考试安排在报名当年的</w:t>
      </w:r>
      <w:r w:rsidRPr="00D364A8">
        <w:rPr>
          <w:rFonts w:hint="eastAsia"/>
        </w:rPr>
        <w:t>12</w:t>
      </w:r>
      <w:r w:rsidRPr="00D364A8">
        <w:rPr>
          <w:rFonts w:hint="eastAsia"/>
        </w:rPr>
        <w:t>月份，次年</w:t>
      </w:r>
      <w:r w:rsidRPr="00D364A8">
        <w:rPr>
          <w:rFonts w:hint="eastAsia"/>
        </w:rPr>
        <w:t>3</w:t>
      </w:r>
      <w:r w:rsidRPr="00D364A8">
        <w:rPr>
          <w:rFonts w:hint="eastAsia"/>
        </w:rPr>
        <w:t>月份左右为复试环节。具体时间以学校通知为准。</w:t>
      </w:r>
    </w:p>
    <w:p w:rsidR="00AE2D42" w:rsidRPr="00D364A8" w:rsidRDefault="002E1267">
      <w:pPr>
        <w:rPr>
          <w:rFonts w:ascii="宋体" w:eastAsia="宋体" w:hAnsi="宋体" w:cstheme="majorBidi"/>
          <w:b/>
          <w:bCs/>
          <w:sz w:val="24"/>
          <w:szCs w:val="24"/>
        </w:rPr>
      </w:pPr>
      <w:r w:rsidRPr="00D364A8">
        <w:rPr>
          <w:rFonts w:ascii="宋体" w:eastAsia="宋体" w:hAnsi="宋体" w:cstheme="majorBidi" w:hint="eastAsia"/>
          <w:b/>
          <w:bCs/>
          <w:sz w:val="24"/>
          <w:szCs w:val="24"/>
        </w:rPr>
        <w:t xml:space="preserve">   注：</w:t>
      </w:r>
      <w:r w:rsidRPr="00D364A8">
        <w:rPr>
          <w:rFonts w:hint="eastAsia"/>
        </w:rPr>
        <w:t>我院通常在</w:t>
      </w:r>
      <w:r w:rsidR="00050297" w:rsidRPr="00D364A8">
        <w:rPr>
          <w:rFonts w:hint="eastAsia"/>
        </w:rPr>
        <w:t>每年</w:t>
      </w:r>
      <w:r w:rsidR="00050297" w:rsidRPr="00D364A8">
        <w:rPr>
          <w:rFonts w:hint="eastAsia"/>
        </w:rPr>
        <w:t>5</w:t>
      </w:r>
      <w:r w:rsidR="00050297" w:rsidRPr="00D364A8">
        <w:rPr>
          <w:rFonts w:hint="eastAsia"/>
        </w:rPr>
        <w:t>月份启动“启真”夏令营活动报名，</w:t>
      </w:r>
      <w:r w:rsidR="00050297" w:rsidRPr="00D364A8">
        <w:rPr>
          <w:rFonts w:hint="eastAsia"/>
        </w:rPr>
        <w:t>7</w:t>
      </w:r>
      <w:r w:rsidR="00050297" w:rsidRPr="00D364A8">
        <w:rPr>
          <w:rFonts w:hint="eastAsia"/>
        </w:rPr>
        <w:t>月初组织“启真”夏令营活动并评选优秀营员。优秀营员若能获得自己学校当年推荐免试研究生资格，报考我校优先录取。</w:t>
      </w:r>
    </w:p>
    <w:p w:rsidR="00AE2D42" w:rsidRPr="00D364A8" w:rsidRDefault="00A10551">
      <w:pPr>
        <w:ind w:firstLineChars="200" w:firstLine="482"/>
        <w:rPr>
          <w:rFonts w:ascii="宋体" w:eastAsia="宋体" w:hAnsi="宋体" w:cstheme="majorBidi"/>
          <w:b/>
          <w:bCs/>
          <w:sz w:val="24"/>
          <w:szCs w:val="24"/>
        </w:rPr>
      </w:pPr>
      <w:r w:rsidRPr="00D364A8">
        <w:rPr>
          <w:rFonts w:ascii="宋体" w:eastAsia="宋体" w:hAnsi="宋体" w:cstheme="majorBidi" w:hint="eastAsia"/>
          <w:b/>
          <w:bCs/>
          <w:sz w:val="24"/>
          <w:szCs w:val="24"/>
        </w:rPr>
        <w:t>二、</w:t>
      </w:r>
      <w:r w:rsidRPr="00D364A8">
        <w:rPr>
          <w:rFonts w:ascii="宋体" w:eastAsia="宋体" w:hAnsi="宋体" w:cstheme="majorBidi"/>
          <w:b/>
          <w:bCs/>
          <w:sz w:val="24"/>
          <w:szCs w:val="24"/>
        </w:rPr>
        <w:t>博</w:t>
      </w:r>
      <w:r w:rsidRPr="00D364A8">
        <w:rPr>
          <w:rFonts w:ascii="宋体" w:eastAsia="宋体" w:hAnsi="宋体" w:cstheme="majorBidi" w:hint="eastAsia"/>
          <w:b/>
          <w:bCs/>
          <w:sz w:val="24"/>
          <w:szCs w:val="24"/>
        </w:rPr>
        <w:t>士</w:t>
      </w:r>
      <w:r w:rsidRPr="00D364A8">
        <w:rPr>
          <w:rFonts w:ascii="宋体" w:eastAsia="宋体" w:hAnsi="宋体" w:cstheme="majorBidi"/>
          <w:b/>
          <w:bCs/>
          <w:sz w:val="24"/>
          <w:szCs w:val="24"/>
        </w:rPr>
        <w:t>研究生招生</w:t>
      </w:r>
    </w:p>
    <w:p w:rsidR="00AE2D42" w:rsidRPr="00D364A8" w:rsidRDefault="00A10551">
      <w:pPr>
        <w:pStyle w:val="ab"/>
        <w:spacing w:line="360" w:lineRule="auto"/>
        <w:ind w:firstLineChars="200" w:firstLine="420"/>
        <w:rPr>
          <w:sz w:val="21"/>
          <w:szCs w:val="22"/>
        </w:rPr>
      </w:pPr>
      <w:r w:rsidRPr="00D364A8">
        <w:rPr>
          <w:rFonts w:asciiTheme="minorHAnsi" w:eastAsiaTheme="minorEastAsia" w:hAnsiTheme="minorHAnsi" w:cstheme="minorBidi" w:hint="eastAsia"/>
          <w:kern w:val="2"/>
          <w:sz w:val="21"/>
          <w:szCs w:val="22"/>
        </w:rPr>
        <w:t>（一）</w:t>
      </w:r>
      <w:r w:rsidRPr="00D364A8">
        <w:rPr>
          <w:rFonts w:asciiTheme="minorHAnsi" w:eastAsiaTheme="minorEastAsia" w:hAnsiTheme="minorHAnsi" w:cstheme="minorBidi"/>
          <w:kern w:val="2"/>
          <w:sz w:val="21"/>
          <w:szCs w:val="22"/>
        </w:rPr>
        <w:t>推</w:t>
      </w:r>
      <w:r w:rsidRPr="00D364A8">
        <w:rPr>
          <w:rFonts w:asciiTheme="minorHAnsi" w:eastAsiaTheme="minorEastAsia" w:hAnsiTheme="minorHAnsi" w:cstheme="minorBidi" w:hint="eastAsia"/>
          <w:kern w:val="2"/>
          <w:sz w:val="21"/>
          <w:szCs w:val="22"/>
        </w:rPr>
        <w:t>荐</w:t>
      </w:r>
      <w:r w:rsidRPr="00D364A8">
        <w:rPr>
          <w:rFonts w:asciiTheme="minorHAnsi" w:eastAsiaTheme="minorEastAsia" w:hAnsiTheme="minorHAnsi" w:cstheme="minorBidi"/>
          <w:kern w:val="2"/>
          <w:sz w:val="21"/>
          <w:szCs w:val="22"/>
        </w:rPr>
        <w:t>免试（</w:t>
      </w:r>
      <w:r w:rsidRPr="00D364A8">
        <w:rPr>
          <w:rFonts w:asciiTheme="minorHAnsi" w:eastAsiaTheme="minorEastAsia" w:hAnsiTheme="minorHAnsi" w:cstheme="minorBidi" w:hint="eastAsia"/>
          <w:kern w:val="2"/>
          <w:sz w:val="21"/>
          <w:szCs w:val="22"/>
        </w:rPr>
        <w:t>直接攻博）：主要面向全国重点院校获得免试推荐资格的优秀应届本科毕业生，申请者应具有较高水平的英语能力，大学英语六级考试或托福或雅思考试成绩应达到一定要求。</w:t>
      </w:r>
      <w:r w:rsidRPr="00D364A8">
        <w:rPr>
          <w:rFonts w:asciiTheme="minorHAnsi" w:eastAsiaTheme="minorEastAsia" w:hAnsiTheme="minorHAnsi" w:cstheme="minorBidi"/>
          <w:kern w:val="2"/>
          <w:sz w:val="21"/>
          <w:szCs w:val="22"/>
        </w:rPr>
        <w:br/>
      </w:r>
      <w:r w:rsidRPr="00D364A8">
        <w:rPr>
          <w:rFonts w:asciiTheme="minorHAnsi" w:eastAsiaTheme="minorEastAsia" w:hAnsiTheme="minorHAnsi" w:cstheme="minorBidi" w:hint="eastAsia"/>
          <w:kern w:val="2"/>
          <w:sz w:val="21"/>
          <w:szCs w:val="22"/>
        </w:rPr>
        <w:t xml:space="preserve">    </w:t>
      </w:r>
      <w:r w:rsidRPr="00D364A8">
        <w:rPr>
          <w:rFonts w:hint="eastAsia"/>
          <w:sz w:val="21"/>
          <w:szCs w:val="22"/>
        </w:rPr>
        <w:t>（二）公开招考：（1）学历或学位要求：硕士研究生毕业或已获得硕士学位（在境外获得的学位需经教育部留学服务中心的国外学历学位认证）的人员；应届毕业的硕士研究生（须是全国统一招生入学的全日制硕士研究生</w:t>
      </w:r>
      <w:r w:rsidRPr="00D364A8">
        <w:rPr>
          <w:sz w:val="21"/>
          <w:szCs w:val="22"/>
        </w:rPr>
        <w:t>,</w:t>
      </w:r>
      <w:r w:rsidRPr="00D364A8">
        <w:rPr>
          <w:rFonts w:hint="eastAsia"/>
          <w:sz w:val="21"/>
          <w:szCs w:val="22"/>
        </w:rPr>
        <w:t>且最迟须在入学前毕业或取得硕士学位）；（2）身体健康状况符合国家和学校规定的体检要求；（3）有至少两名报考学科专业领域内教授（或相当专业职称的专家）的书面推荐意见；（4）</w:t>
      </w:r>
      <w:r w:rsidRPr="00D364A8">
        <w:rPr>
          <w:sz w:val="21"/>
          <w:szCs w:val="22"/>
        </w:rPr>
        <w:t>自</w:t>
      </w:r>
      <w:r w:rsidRPr="00D364A8">
        <w:rPr>
          <w:rFonts w:hint="eastAsia"/>
          <w:sz w:val="21"/>
          <w:szCs w:val="22"/>
        </w:rPr>
        <w:t>2018年</w:t>
      </w:r>
      <w:r w:rsidRPr="00D364A8">
        <w:rPr>
          <w:sz w:val="21"/>
          <w:szCs w:val="22"/>
        </w:rPr>
        <w:t>开始实</w:t>
      </w:r>
      <w:r w:rsidRPr="00D364A8">
        <w:rPr>
          <w:rFonts w:hint="eastAsia"/>
          <w:sz w:val="21"/>
          <w:szCs w:val="22"/>
        </w:rPr>
        <w:t>施公开</w:t>
      </w:r>
      <w:r w:rsidRPr="00D364A8">
        <w:rPr>
          <w:sz w:val="21"/>
          <w:szCs w:val="22"/>
        </w:rPr>
        <w:t>招</w:t>
      </w:r>
      <w:r w:rsidRPr="00D364A8">
        <w:rPr>
          <w:rFonts w:hint="eastAsia"/>
          <w:sz w:val="21"/>
          <w:szCs w:val="22"/>
        </w:rPr>
        <w:t>考</w:t>
      </w:r>
      <w:r w:rsidRPr="00D364A8">
        <w:rPr>
          <w:sz w:val="21"/>
          <w:szCs w:val="22"/>
        </w:rPr>
        <w:t>制度改革，从原先的</w:t>
      </w:r>
      <w:r w:rsidRPr="00D364A8">
        <w:rPr>
          <w:rFonts w:hint="eastAsia"/>
          <w:sz w:val="21"/>
          <w:szCs w:val="22"/>
        </w:rPr>
        <w:t>统</w:t>
      </w:r>
      <w:r w:rsidRPr="00D364A8">
        <w:rPr>
          <w:sz w:val="21"/>
          <w:szCs w:val="22"/>
        </w:rPr>
        <w:t>一考试改为申请考核制度。</w:t>
      </w:r>
      <w:r w:rsidRPr="00D364A8">
        <w:rPr>
          <w:sz w:val="21"/>
          <w:szCs w:val="22"/>
        </w:rPr>
        <w:br/>
      </w:r>
      <w:r w:rsidRPr="00D364A8">
        <w:rPr>
          <w:rFonts w:hint="eastAsia"/>
          <w:sz w:val="21"/>
          <w:szCs w:val="22"/>
        </w:rPr>
        <w:t xml:space="preserve">   （三）硕博连读：面向校内在读优秀硕士生，原则上要求申请者应完成硕士阶段全部课程学习，且成绩优良；外语水平优秀：英语六级或TOEFL，或雅思成绩应达</w:t>
      </w:r>
      <w:r w:rsidRPr="00D364A8">
        <w:rPr>
          <w:sz w:val="21"/>
          <w:szCs w:val="22"/>
        </w:rPr>
        <w:t>到一定要求</w:t>
      </w:r>
      <w:r w:rsidRPr="00D364A8">
        <w:rPr>
          <w:rFonts w:hint="eastAsia"/>
          <w:sz w:val="21"/>
          <w:szCs w:val="22"/>
        </w:rPr>
        <w:t>；已</w:t>
      </w:r>
      <w:r w:rsidRPr="00D364A8">
        <w:rPr>
          <w:rFonts w:hint="eastAsia"/>
          <w:sz w:val="21"/>
          <w:szCs w:val="22"/>
        </w:rPr>
        <w:lastRenderedPageBreak/>
        <w:t>表现出较强的科研能力。</w:t>
      </w:r>
      <w:r w:rsidRPr="00D364A8">
        <w:rPr>
          <w:sz w:val="21"/>
          <w:szCs w:val="22"/>
        </w:rPr>
        <w:br/>
      </w:r>
      <w:r w:rsidRPr="00D364A8">
        <w:rPr>
          <w:rFonts w:hint="eastAsia"/>
          <w:sz w:val="21"/>
          <w:szCs w:val="22"/>
        </w:rPr>
        <w:t xml:space="preserve">   （四）自主遴选：对导师与博士生考生均有一定要求。导师应符合学校自主遴选政策规定的范围，同时博士生考生须符合当年博士生招生目录的报名条件，应为硕士学位获得者。                     </w:t>
      </w:r>
      <w:r w:rsidRPr="00D364A8">
        <w:rPr>
          <w:sz w:val="21"/>
          <w:szCs w:val="22"/>
        </w:rPr>
        <w:br/>
        <w:t xml:space="preserve">    </w:t>
      </w:r>
      <w:r w:rsidRPr="00D364A8">
        <w:rPr>
          <w:rFonts w:hint="eastAsia"/>
          <w:sz w:val="21"/>
          <w:szCs w:val="22"/>
        </w:rPr>
        <w:t>博士生招生的时间节点较为分散，详情请参见</w:t>
      </w:r>
      <w:r w:rsidRPr="00D364A8">
        <w:rPr>
          <w:rFonts w:hint="eastAsia"/>
          <w:i/>
          <w:sz w:val="21"/>
          <w:szCs w:val="22"/>
        </w:rPr>
        <w:t>浙江大学研究生院网站博士生招生通知。</w:t>
      </w:r>
    </w:p>
    <w:p w:rsidR="00AE2D42" w:rsidRPr="00D364A8" w:rsidRDefault="00A10551">
      <w:pPr>
        <w:pStyle w:val="2"/>
      </w:pPr>
      <w:bookmarkStart w:id="11" w:name="_Toc519149118"/>
      <w:r w:rsidRPr="00D364A8">
        <w:rPr>
          <w:rFonts w:hint="eastAsia"/>
        </w:rPr>
        <w:t>1.2</w:t>
      </w:r>
      <w:r w:rsidRPr="00D364A8">
        <w:t>针对港澳台地区居民</w:t>
      </w:r>
      <w:bookmarkEnd w:id="11"/>
    </w:p>
    <w:p w:rsidR="00AE2D42" w:rsidRPr="00D364A8" w:rsidRDefault="00A10551">
      <w:pPr>
        <w:spacing w:line="360" w:lineRule="auto"/>
        <w:ind w:firstLineChars="250" w:firstLine="525"/>
        <w:rPr>
          <w:rFonts w:ascii="宋体" w:eastAsia="宋体" w:hAnsi="宋体" w:cs="宋体"/>
          <w:kern w:val="0"/>
        </w:rPr>
      </w:pPr>
      <w:r w:rsidRPr="00D364A8">
        <w:rPr>
          <w:rFonts w:ascii="宋体" w:eastAsia="宋体" w:hAnsi="宋体" w:cs="宋体" w:hint="eastAsia"/>
          <w:kern w:val="0"/>
        </w:rPr>
        <w:t>中国香港、澳门、台湾地区（简称港澳台地区）考生可以报考我校研究生。适用条件：（1）身份要求：持有香港或澳门永久性居民身份证和《港澳居民来往内地通行证》、或者持有《台湾居民来往大陆通行证》；（2）学位要求：报考攻读硕士学位研究生须具有与内地（祖国大陆）学士学位相当的学位或同等学历、报考攻读博士学位研究生须具有与内地（祖国大陆）硕士学位相当的学位或同等学历。（3）其他要求：品德良好、身体健康。有两名与报考专业相关的副教授以上或相当职称的学者书面推荐。</w:t>
      </w:r>
    </w:p>
    <w:p w:rsidR="00AE2D42" w:rsidRPr="00D364A8" w:rsidRDefault="00A10551">
      <w:pPr>
        <w:spacing w:line="360" w:lineRule="auto"/>
        <w:ind w:firstLineChars="200" w:firstLine="420"/>
        <w:rPr>
          <w:rFonts w:ascii="宋体" w:eastAsia="宋体" w:hAnsi="宋体" w:cs="宋体"/>
          <w:kern w:val="0"/>
        </w:rPr>
      </w:pPr>
      <w:r w:rsidRPr="00D364A8">
        <w:rPr>
          <w:rFonts w:ascii="宋体" w:eastAsia="宋体" w:hAnsi="宋体" w:cs="宋体" w:hint="eastAsia"/>
          <w:kern w:val="0"/>
        </w:rPr>
        <w:t>考试报名、考试方式等信息详见当年浙江大学公布的针对港澳台地区《研究生招生目录》。</w:t>
      </w:r>
    </w:p>
    <w:p w:rsidR="00AE2D42" w:rsidRPr="00D364A8" w:rsidRDefault="00A10551">
      <w:pPr>
        <w:pStyle w:val="2"/>
      </w:pPr>
      <w:bookmarkStart w:id="12" w:name="_Toc519149119"/>
      <w:r w:rsidRPr="00D364A8">
        <w:rPr>
          <w:rFonts w:hint="eastAsia"/>
        </w:rPr>
        <w:t>1.3</w:t>
      </w:r>
      <w:r w:rsidRPr="00D364A8">
        <w:rPr>
          <w:rFonts w:hint="eastAsia"/>
        </w:rPr>
        <w:t>针对外国国籍居民</w:t>
      </w:r>
      <w:bookmarkEnd w:id="12"/>
    </w:p>
    <w:p w:rsidR="00AE2D42" w:rsidRPr="00D364A8" w:rsidRDefault="00A10551">
      <w:pPr>
        <w:spacing w:line="360" w:lineRule="auto"/>
        <w:ind w:firstLineChars="200" w:firstLine="420"/>
        <w:rPr>
          <w:rFonts w:ascii="宋体" w:eastAsia="宋体" w:hAnsi="宋体" w:cs="宋体"/>
          <w:kern w:val="0"/>
        </w:rPr>
      </w:pPr>
      <w:r w:rsidRPr="00D364A8">
        <w:rPr>
          <w:rFonts w:ascii="宋体" w:eastAsia="宋体" w:hAnsi="宋体" w:cs="宋体" w:hint="eastAsia"/>
          <w:kern w:val="0"/>
        </w:rPr>
        <w:t>浙江大学负责外国留学研究生招生事宜的部门为国际教育学院，招生方式为申请制。公管学院所属的硕士专业、博士专业（含专业进修生</w:t>
      </w:r>
      <w:r w:rsidRPr="00D364A8">
        <w:rPr>
          <w:rFonts w:ascii="宋体" w:eastAsia="宋体" w:hAnsi="宋体" w:cs="宋体"/>
          <w:kern w:val="0"/>
        </w:rPr>
        <w:t>/研究学者）</w:t>
      </w:r>
      <w:r w:rsidRPr="00D364A8">
        <w:rPr>
          <w:rFonts w:ascii="宋体" w:eastAsia="宋体" w:hAnsi="宋体" w:cs="宋体" w:hint="eastAsia"/>
          <w:kern w:val="0"/>
        </w:rPr>
        <w:t>均对外国国籍申请者开放，其中，行政管理硕士专业、国际事务与全球治理硕士专业（前身为国际关系专业）可以全英文授课。</w:t>
      </w:r>
    </w:p>
    <w:p w:rsidR="00AE2D42" w:rsidRPr="00D364A8" w:rsidRDefault="00A10551">
      <w:pPr>
        <w:spacing w:line="360" w:lineRule="auto"/>
        <w:ind w:firstLineChars="200" w:firstLine="420"/>
        <w:rPr>
          <w:sz w:val="24"/>
          <w:szCs w:val="24"/>
        </w:rPr>
      </w:pPr>
      <w:r w:rsidRPr="00D364A8">
        <w:rPr>
          <w:rFonts w:ascii="宋体" w:eastAsia="宋体" w:hAnsi="宋体" w:cs="宋体" w:hint="eastAsia"/>
          <w:kern w:val="0"/>
        </w:rPr>
        <w:t>具体申请事宜可查看</w:t>
      </w:r>
      <w:r w:rsidRPr="00D364A8">
        <w:rPr>
          <w:rFonts w:ascii="宋体" w:eastAsia="宋体" w:hAnsi="宋体" w:cs="宋体" w:hint="eastAsia"/>
          <w:i/>
          <w:kern w:val="0"/>
        </w:rPr>
        <w:t>浙江大学国际教育学院网站</w:t>
      </w:r>
      <w:r w:rsidRPr="00D364A8">
        <w:rPr>
          <w:rFonts w:ascii="宋体" w:eastAsia="宋体" w:hAnsi="宋体" w:cs="宋体" w:hint="eastAsia"/>
          <w:kern w:val="0"/>
        </w:rPr>
        <w:t>。网址：</w:t>
      </w:r>
      <w:hyperlink r:id="rId16" w:history="1">
        <w:r w:rsidRPr="00D364A8">
          <w:rPr>
            <w:rStyle w:val="af"/>
            <w:color w:val="auto"/>
            <w:sz w:val="24"/>
            <w:szCs w:val="24"/>
          </w:rPr>
          <w:t>http://iczu.zju.edu.cn/english/</w:t>
        </w:r>
      </w:hyperlink>
      <w:r w:rsidRPr="00D364A8">
        <w:rPr>
          <w:rStyle w:val="af"/>
          <w:rFonts w:hint="eastAsia"/>
          <w:color w:val="auto"/>
          <w:sz w:val="24"/>
          <w:szCs w:val="24"/>
        </w:rPr>
        <w:t>。</w:t>
      </w:r>
    </w:p>
    <w:p w:rsidR="00AE2D42" w:rsidRPr="00D364A8" w:rsidRDefault="00AE2D42">
      <w:pPr>
        <w:spacing w:line="360" w:lineRule="auto"/>
        <w:ind w:firstLineChars="200" w:firstLine="480"/>
        <w:rPr>
          <w:sz w:val="24"/>
          <w:szCs w:val="24"/>
        </w:rPr>
      </w:pPr>
    </w:p>
    <w:p w:rsidR="00AE2D42" w:rsidRPr="00D364A8" w:rsidRDefault="00A10551">
      <w:pPr>
        <w:widowControl/>
        <w:jc w:val="left"/>
        <w:rPr>
          <w:sz w:val="24"/>
          <w:szCs w:val="24"/>
        </w:rPr>
      </w:pPr>
      <w:r w:rsidRPr="00D364A8">
        <w:rPr>
          <w:sz w:val="24"/>
          <w:szCs w:val="24"/>
        </w:rPr>
        <w:br w:type="page"/>
      </w:r>
    </w:p>
    <w:p w:rsidR="00AE2D42" w:rsidRPr="00D364A8" w:rsidRDefault="00A10551">
      <w:pPr>
        <w:pStyle w:val="1"/>
        <w:jc w:val="center"/>
      </w:pPr>
      <w:bookmarkStart w:id="13" w:name="_Toc519149120"/>
      <w:r w:rsidRPr="00D364A8">
        <w:rPr>
          <w:rFonts w:hint="eastAsia"/>
        </w:rPr>
        <w:lastRenderedPageBreak/>
        <w:t>2</w:t>
      </w:r>
      <w:r w:rsidRPr="00D364A8">
        <w:rPr>
          <w:rFonts w:hint="eastAsia"/>
        </w:rPr>
        <w:t>学籍</w:t>
      </w:r>
      <w:bookmarkEnd w:id="13"/>
    </w:p>
    <w:p w:rsidR="00AE2D42" w:rsidRPr="00D364A8" w:rsidRDefault="00A10551">
      <w:pPr>
        <w:pStyle w:val="2"/>
      </w:pPr>
      <w:bookmarkStart w:id="14" w:name="_Toc519149121"/>
      <w:r w:rsidRPr="00D364A8">
        <w:rPr>
          <w:rFonts w:hint="eastAsia"/>
        </w:rPr>
        <w:t>2.1</w:t>
      </w:r>
      <w:r w:rsidRPr="00D364A8">
        <w:rPr>
          <w:rFonts w:hint="eastAsia"/>
        </w:rPr>
        <w:t>新生入学</w:t>
      </w:r>
      <w:bookmarkEnd w:id="14"/>
    </w:p>
    <w:p w:rsidR="00AE2D42" w:rsidRPr="00D364A8" w:rsidRDefault="00A10551" w:rsidP="00BC000E">
      <w:pPr>
        <w:ind w:firstLine="480"/>
        <w:rPr>
          <w:b/>
          <w:sz w:val="24"/>
          <w:szCs w:val="24"/>
        </w:rPr>
      </w:pPr>
      <w:r w:rsidRPr="00D364A8">
        <w:rPr>
          <w:rFonts w:hint="eastAsia"/>
          <w:sz w:val="24"/>
          <w:szCs w:val="24"/>
        </w:rPr>
        <w:t>一、</w:t>
      </w:r>
      <w:r w:rsidRPr="00D364A8">
        <w:rPr>
          <w:rFonts w:hint="eastAsia"/>
          <w:b/>
          <w:sz w:val="24"/>
          <w:szCs w:val="24"/>
        </w:rPr>
        <w:t>新生数据维护</w:t>
      </w:r>
    </w:p>
    <w:p w:rsidR="00AE2D42" w:rsidRPr="00D364A8" w:rsidRDefault="00A10551">
      <w:pPr>
        <w:spacing w:line="360" w:lineRule="auto"/>
        <w:ind w:firstLineChars="200" w:firstLine="420"/>
        <w:rPr>
          <w:rFonts w:ascii="宋体" w:eastAsia="宋体" w:hAnsi="宋体" w:cs="宋体"/>
          <w:szCs w:val="21"/>
        </w:rPr>
      </w:pPr>
      <w:r w:rsidRPr="00D364A8">
        <w:rPr>
          <w:rFonts w:ascii="宋体" w:eastAsia="宋体" w:hAnsi="宋体" w:cs="宋体" w:hint="eastAsia"/>
          <w:szCs w:val="21"/>
        </w:rPr>
        <w:t>新生报到后应及时进行在研究生个人系统中信息维护（包括简历、来源信息、家庭信息并上传照片）；研究生新生报到入学后，必须于</w:t>
      </w:r>
      <w:r w:rsidRPr="00D364A8">
        <w:rPr>
          <w:rFonts w:ascii="宋体" w:eastAsia="宋体" w:hAnsi="宋体" w:cs="宋体" w:hint="eastAsia"/>
          <w:b/>
          <w:bCs/>
          <w:szCs w:val="21"/>
        </w:rPr>
        <w:t>一个月</w:t>
      </w:r>
      <w:r w:rsidRPr="00D364A8">
        <w:rPr>
          <w:rFonts w:ascii="宋体" w:eastAsia="宋体" w:hAnsi="宋体" w:cs="宋体" w:hint="eastAsia"/>
          <w:szCs w:val="21"/>
        </w:rPr>
        <w:t>内进行个人学籍信息核对。确认研究生管理系统中的新生个人基本信息、来源信息、家庭信息等信息无误后，可以自主打印新生登记表，交所在院系研究生管理办公室，由其放入档案。</w:t>
      </w:r>
    </w:p>
    <w:p w:rsidR="00AE2D42" w:rsidRPr="00D364A8" w:rsidRDefault="00A10551" w:rsidP="00BC000E">
      <w:pPr>
        <w:spacing w:line="360" w:lineRule="auto"/>
        <w:ind w:firstLine="480"/>
        <w:rPr>
          <w:b/>
          <w:sz w:val="24"/>
          <w:szCs w:val="24"/>
        </w:rPr>
      </w:pPr>
      <w:r w:rsidRPr="00D364A8">
        <w:rPr>
          <w:rFonts w:hint="eastAsia"/>
          <w:b/>
          <w:sz w:val="24"/>
          <w:szCs w:val="24"/>
        </w:rPr>
        <w:t>二、新生注册</w:t>
      </w:r>
    </w:p>
    <w:p w:rsidR="00AE2D42" w:rsidRPr="00D364A8" w:rsidRDefault="00A10551">
      <w:pPr>
        <w:spacing w:line="360" w:lineRule="auto"/>
        <w:rPr>
          <w:rFonts w:ascii="宋体" w:eastAsia="宋体" w:hAnsi="宋体" w:cs="宋体"/>
          <w:szCs w:val="21"/>
        </w:rPr>
      </w:pPr>
      <w:r w:rsidRPr="00D364A8">
        <w:rPr>
          <w:rFonts w:hint="eastAsia"/>
          <w:b/>
          <w:sz w:val="32"/>
        </w:rPr>
        <w:t xml:space="preserve">   </w:t>
      </w:r>
      <w:r w:rsidRPr="00D364A8">
        <w:rPr>
          <w:rFonts w:ascii="宋体" w:eastAsia="宋体" w:hAnsi="宋体" w:cs="宋体" w:hint="eastAsia"/>
          <w:szCs w:val="21"/>
        </w:rPr>
        <w:t>新生报到完成后，即予以注册学籍；复查不合格者，将取消入学资格。</w:t>
      </w:r>
    </w:p>
    <w:p w:rsidR="00AE2D42" w:rsidRPr="00D364A8" w:rsidRDefault="00A10551">
      <w:pPr>
        <w:pStyle w:val="2"/>
      </w:pPr>
      <w:bookmarkStart w:id="15" w:name="_Toc519149122"/>
      <w:r w:rsidRPr="00D364A8">
        <w:rPr>
          <w:rFonts w:hint="eastAsia"/>
        </w:rPr>
        <w:t>2.2</w:t>
      </w:r>
      <w:r w:rsidRPr="00D364A8">
        <w:rPr>
          <w:rFonts w:hint="eastAsia"/>
        </w:rPr>
        <w:t>老生注册</w:t>
      </w:r>
      <w:bookmarkEnd w:id="15"/>
    </w:p>
    <w:p w:rsidR="00AE2D42" w:rsidRPr="00D364A8" w:rsidRDefault="00A10551">
      <w:pPr>
        <w:spacing w:line="360" w:lineRule="auto"/>
        <w:ind w:firstLineChars="200" w:firstLine="420"/>
        <w:rPr>
          <w:rFonts w:ascii="宋体" w:eastAsia="宋体" w:hAnsi="宋体" w:cs="宋体"/>
          <w:szCs w:val="21"/>
        </w:rPr>
      </w:pPr>
      <w:r w:rsidRPr="00D364A8">
        <w:rPr>
          <w:rFonts w:ascii="宋体" w:eastAsia="宋体" w:hAnsi="宋体" w:cs="宋体" w:hint="eastAsia"/>
          <w:szCs w:val="21"/>
        </w:rPr>
        <w:t>研究生应当</w:t>
      </w:r>
      <w:r w:rsidRPr="00D364A8">
        <w:rPr>
          <w:rFonts w:ascii="宋体" w:eastAsia="宋体" w:hAnsi="宋体" w:cs="宋体" w:hint="eastAsia"/>
          <w:b/>
          <w:bCs/>
          <w:szCs w:val="21"/>
        </w:rPr>
        <w:t>本人</w:t>
      </w:r>
      <w:r w:rsidRPr="00D364A8">
        <w:rPr>
          <w:rFonts w:ascii="宋体" w:eastAsia="宋体" w:hAnsi="宋体" w:cs="宋体" w:hint="eastAsia"/>
          <w:szCs w:val="21"/>
        </w:rPr>
        <w:t>持研究生证，按校历规定的日期到学院研究生管理办公室注册。有特殊原因不能按时到校的，要事先请假，批准后方为有效，到校后再予补注册。注册时间每年两次，一般为春季学期和秋季学期开学时。研究生院规定若学生未及时到校注册，学校将不予在教育部学籍学历管理平台进行学年注册，即自动取消学籍，并无法恢复学籍。</w:t>
      </w:r>
    </w:p>
    <w:p w:rsidR="00C912A2" w:rsidRPr="00D364A8" w:rsidRDefault="00A10551" w:rsidP="00C912A2">
      <w:pPr>
        <w:spacing w:line="360" w:lineRule="auto"/>
        <w:ind w:firstLine="420"/>
        <w:rPr>
          <w:rFonts w:ascii="宋体" w:eastAsia="宋体" w:hAnsi="宋体" w:cs="宋体"/>
          <w:b/>
          <w:bCs/>
          <w:szCs w:val="21"/>
        </w:rPr>
      </w:pPr>
      <w:r w:rsidRPr="00D364A8">
        <w:rPr>
          <w:rFonts w:ascii="宋体" w:eastAsia="宋体" w:hAnsi="宋体" w:cs="宋体" w:hint="eastAsia"/>
          <w:b/>
          <w:szCs w:val="21"/>
        </w:rPr>
        <w:t>注：</w:t>
      </w:r>
      <w:r w:rsidR="00893960" w:rsidRPr="00D364A8">
        <w:rPr>
          <w:rFonts w:ascii="宋体" w:eastAsia="宋体" w:hAnsi="宋体" w:cs="宋体" w:hint="eastAsia"/>
          <w:b/>
          <w:bCs/>
          <w:szCs w:val="21"/>
        </w:rPr>
        <w:t>因故不能按时注册者，应提交书面请假并提交必要的证明，请假期限为</w:t>
      </w:r>
      <w:r w:rsidR="00893960" w:rsidRPr="00D364A8">
        <w:rPr>
          <w:rFonts w:ascii="宋体" w:eastAsia="宋体" w:hAnsi="宋体" w:cs="宋体"/>
          <w:b/>
          <w:bCs/>
          <w:szCs w:val="21"/>
        </w:rPr>
        <w:t>2</w:t>
      </w:r>
      <w:r w:rsidR="00893960" w:rsidRPr="00D364A8">
        <w:rPr>
          <w:rFonts w:ascii="宋体" w:eastAsia="宋体" w:hAnsi="宋体" w:cs="宋体" w:hint="eastAsia"/>
          <w:b/>
          <w:bCs/>
          <w:szCs w:val="21"/>
        </w:rPr>
        <w:t>周，未按规定注册将自动取消学籍</w:t>
      </w:r>
    </w:p>
    <w:p w:rsidR="00F1320F" w:rsidRPr="00D364A8" w:rsidRDefault="00C912A2" w:rsidP="00C912A2">
      <w:pPr>
        <w:spacing w:line="360" w:lineRule="auto"/>
        <w:ind w:firstLineChars="200" w:firstLine="422"/>
        <w:rPr>
          <w:rFonts w:ascii="宋体" w:eastAsia="宋体" w:hAnsi="宋体" w:cs="宋体"/>
          <w:b/>
          <w:szCs w:val="21"/>
        </w:rPr>
      </w:pPr>
      <w:r w:rsidRPr="00D364A8">
        <w:rPr>
          <w:rFonts w:ascii="宋体" w:eastAsia="宋体" w:hAnsi="宋体" w:cs="宋体" w:hint="eastAsia"/>
          <w:b/>
          <w:szCs w:val="21"/>
        </w:rPr>
        <w:t>研究生请假应当在“浙江大学研究生教育管理信息系统”中进行申请，经审核批准后方为有效。</w:t>
      </w:r>
      <w:r w:rsidRPr="00D364A8">
        <w:rPr>
          <w:rFonts w:ascii="宋体" w:eastAsia="宋体" w:hAnsi="宋体" w:cs="宋体" w:hint="eastAsia"/>
          <w:b/>
          <w:bCs/>
          <w:szCs w:val="21"/>
        </w:rPr>
        <w:t>研究生请假原则上一个长学期内累计不得超过</w:t>
      </w:r>
      <w:r w:rsidRPr="00D364A8">
        <w:rPr>
          <w:rFonts w:ascii="宋体" w:eastAsia="宋体" w:hAnsi="宋体" w:cs="宋体"/>
          <w:b/>
          <w:bCs/>
          <w:szCs w:val="21"/>
        </w:rPr>
        <w:t>1</w:t>
      </w:r>
      <w:r w:rsidRPr="00D364A8">
        <w:rPr>
          <w:rFonts w:ascii="宋体" w:eastAsia="宋体" w:hAnsi="宋体" w:cs="宋体" w:hint="eastAsia"/>
          <w:b/>
          <w:bCs/>
          <w:szCs w:val="21"/>
        </w:rPr>
        <w:t>个月。</w:t>
      </w:r>
    </w:p>
    <w:p w:rsidR="00F1320F" w:rsidRPr="00D364A8" w:rsidRDefault="00C912A2" w:rsidP="00C912A2">
      <w:pPr>
        <w:spacing w:line="360" w:lineRule="auto"/>
        <w:ind w:firstLineChars="200" w:firstLine="422"/>
        <w:rPr>
          <w:rFonts w:ascii="宋体" w:eastAsia="宋体" w:hAnsi="宋体" w:cs="宋体"/>
          <w:b/>
          <w:szCs w:val="21"/>
        </w:rPr>
      </w:pPr>
      <w:r w:rsidRPr="00D364A8">
        <w:rPr>
          <w:rFonts w:ascii="宋体" w:eastAsia="宋体" w:hAnsi="宋体" w:cs="宋体" w:hint="eastAsia"/>
          <w:b/>
          <w:szCs w:val="21"/>
        </w:rPr>
        <w:t>研究生自行联系的实习为私自行为，一般应在寒暑假及法定节假日期间进行。</w:t>
      </w:r>
    </w:p>
    <w:p w:rsidR="00AE2D42" w:rsidRPr="00D364A8" w:rsidRDefault="00C912A2" w:rsidP="00C912A2">
      <w:pPr>
        <w:spacing w:line="360" w:lineRule="auto"/>
        <w:ind w:firstLineChars="200" w:firstLine="422"/>
        <w:rPr>
          <w:rFonts w:ascii="宋体" w:eastAsia="宋体" w:hAnsi="宋体" w:cs="宋体"/>
          <w:b/>
          <w:szCs w:val="21"/>
        </w:rPr>
      </w:pPr>
      <w:r w:rsidRPr="00D364A8">
        <w:rPr>
          <w:rFonts w:ascii="宋体" w:eastAsia="宋体" w:hAnsi="宋体" w:cs="宋体" w:hint="eastAsia"/>
          <w:b/>
          <w:szCs w:val="21"/>
        </w:rPr>
        <w:t>研究生请假期届满前应当在“浙江大学研究生教育管理信息系统</w:t>
      </w:r>
      <w:r w:rsidRPr="00D364A8">
        <w:rPr>
          <w:rFonts w:ascii="宋体" w:eastAsia="宋体" w:hAnsi="宋体" w:cs="宋体"/>
          <w:b/>
          <w:szCs w:val="21"/>
        </w:rPr>
        <w:t>”中</w:t>
      </w:r>
      <w:r w:rsidRPr="00D364A8">
        <w:rPr>
          <w:rFonts w:ascii="宋体" w:eastAsia="宋体" w:hAnsi="宋体" w:cs="宋体" w:hint="eastAsia"/>
          <w:b/>
          <w:szCs w:val="21"/>
        </w:rPr>
        <w:t>办理销假手续，未办理销假者，超假时间作未请假处理。</w:t>
      </w:r>
    </w:p>
    <w:p w:rsidR="00D4640D" w:rsidRPr="00D364A8" w:rsidRDefault="00A10551" w:rsidP="00D4640D">
      <w:pPr>
        <w:pStyle w:val="p0"/>
        <w:rPr>
          <w:rStyle w:val="20"/>
        </w:rPr>
      </w:pPr>
      <w:bookmarkStart w:id="16" w:name="_Toc519149123"/>
      <w:r w:rsidRPr="00D364A8">
        <w:rPr>
          <w:rStyle w:val="20"/>
          <w:rFonts w:hint="eastAsia"/>
        </w:rPr>
        <w:t>2.3</w:t>
      </w:r>
      <w:r w:rsidRPr="00D364A8">
        <w:rPr>
          <w:rStyle w:val="20"/>
          <w:rFonts w:hint="eastAsia"/>
        </w:rPr>
        <w:t>学籍异动</w:t>
      </w:r>
      <w:bookmarkEnd w:id="16"/>
    </w:p>
    <w:p w:rsidR="00AE2D42" w:rsidRPr="00D364A8" w:rsidRDefault="00A10551" w:rsidP="00D4640D">
      <w:pPr>
        <w:pStyle w:val="p0"/>
        <w:ind w:firstLineChars="150" w:firstLine="315"/>
        <w:rPr>
          <w:rFonts w:asciiTheme="majorHAnsi" w:eastAsiaTheme="majorEastAsia" w:hAnsiTheme="majorHAnsi" w:cstheme="majorBidi"/>
          <w:b/>
          <w:bCs/>
          <w:sz w:val="32"/>
          <w:szCs w:val="32"/>
        </w:rPr>
      </w:pPr>
      <w:r w:rsidRPr="00D364A8">
        <w:rPr>
          <w:rFonts w:hint="eastAsia"/>
        </w:rPr>
        <w:t>从入学到毕业，研究生的学籍可能发生一定的变动，学籍异动的类型包括休学、复学、请假、退学、转导师、转专业、因私出境、延长学习年限、结业等等，为规范研究生学籍管理，维护研究生正常教学秩序，保障研究生身心健康与正当权益，研究生须遵照《浙江大学研究生学籍管理实施办法》（浙大发研〔</w:t>
      </w:r>
      <w:r w:rsidRPr="00D364A8">
        <w:rPr>
          <w:rFonts w:hint="eastAsia"/>
        </w:rPr>
        <w:t>20</w:t>
      </w:r>
      <w:r w:rsidRPr="00D364A8">
        <w:t>17</w:t>
      </w:r>
      <w:r w:rsidRPr="00D364A8">
        <w:rPr>
          <w:rFonts w:hint="eastAsia"/>
        </w:rPr>
        <w:t>〕</w:t>
      </w:r>
      <w:r w:rsidRPr="00D364A8">
        <w:rPr>
          <w:rFonts w:hint="eastAsia"/>
        </w:rPr>
        <w:t>1</w:t>
      </w:r>
      <w:r w:rsidRPr="00D364A8">
        <w:t>15</w:t>
      </w:r>
      <w:r w:rsidRPr="00D364A8">
        <w:rPr>
          <w:rFonts w:hint="eastAsia"/>
        </w:rPr>
        <w:t>号）。</w:t>
      </w:r>
    </w:p>
    <w:p w:rsidR="00D4640D" w:rsidRPr="00D364A8" w:rsidRDefault="00A10551" w:rsidP="00D4640D">
      <w:pPr>
        <w:pStyle w:val="3"/>
      </w:pPr>
      <w:bookmarkStart w:id="17" w:name="_Toc519149124"/>
      <w:bookmarkStart w:id="18" w:name="_Toc789"/>
      <w:r w:rsidRPr="00D364A8">
        <w:rPr>
          <w:rFonts w:hint="eastAsia"/>
        </w:rPr>
        <w:lastRenderedPageBreak/>
        <w:t>2.3.1</w:t>
      </w:r>
      <w:r w:rsidRPr="00D364A8">
        <w:rPr>
          <w:rFonts w:hint="eastAsia"/>
        </w:rPr>
        <w:t>一般学籍异动</w:t>
      </w:r>
      <w:bookmarkEnd w:id="17"/>
    </w:p>
    <w:p w:rsidR="00AE2D42" w:rsidRPr="00D364A8" w:rsidRDefault="00A10551" w:rsidP="00D4640D">
      <w:pPr>
        <w:pStyle w:val="p0"/>
        <w:ind w:firstLineChars="200" w:firstLine="420"/>
        <w:rPr>
          <w:rFonts w:asciiTheme="minorHAnsi" w:eastAsiaTheme="minorEastAsia" w:hAnsiTheme="minorHAnsi" w:cstheme="minorBidi"/>
          <w:sz w:val="32"/>
          <w:szCs w:val="32"/>
        </w:rPr>
      </w:pPr>
      <w:r w:rsidRPr="00D364A8">
        <w:rPr>
          <w:rFonts w:hint="eastAsia"/>
        </w:rPr>
        <w:t>申请学籍异动的同学需先在研究生管理系统提出网上申请，打印表格，再按表格中的流程办理。</w:t>
      </w:r>
      <w:bookmarkEnd w:id="18"/>
    </w:p>
    <w:p w:rsidR="00AE2D42" w:rsidRPr="00D364A8" w:rsidRDefault="00A10551">
      <w:pPr>
        <w:pStyle w:val="ab"/>
      </w:pPr>
      <w:r w:rsidRPr="00D364A8">
        <w:rPr>
          <w:rFonts w:hint="eastAsia"/>
          <w:noProof/>
        </w:rPr>
        <w:drawing>
          <wp:inline distT="0" distB="0" distL="114300" distR="114300" wp14:anchorId="578A1DEE" wp14:editId="68AB1757">
            <wp:extent cx="4400550" cy="36480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cstate="print"/>
                    <a:stretch>
                      <a:fillRect/>
                    </a:stretch>
                  </pic:blipFill>
                  <pic:spPr>
                    <a:xfrm>
                      <a:off x="0" y="0"/>
                      <a:ext cx="4400550" cy="3648075"/>
                    </a:xfrm>
                    <a:prstGeom prst="rect">
                      <a:avLst/>
                    </a:prstGeom>
                    <a:noFill/>
                    <a:ln w="9525">
                      <a:noFill/>
                    </a:ln>
                  </pic:spPr>
                </pic:pic>
              </a:graphicData>
            </a:graphic>
          </wp:inline>
        </w:drawing>
      </w:r>
    </w:p>
    <w:p w:rsidR="00C912A2" w:rsidRPr="00D364A8" w:rsidRDefault="00C912A2">
      <w:pPr>
        <w:pStyle w:val="ab"/>
        <w:rPr>
          <w:rFonts w:asciiTheme="minorHAnsi" w:eastAsiaTheme="minorEastAsia" w:hAnsiTheme="minorHAnsi" w:cstheme="minorBidi"/>
          <w:b/>
          <w:bCs/>
          <w:kern w:val="2"/>
          <w:sz w:val="32"/>
          <w:szCs w:val="32"/>
        </w:rPr>
      </w:pPr>
      <w:r w:rsidRPr="00D364A8">
        <w:rPr>
          <w:rFonts w:asciiTheme="minorHAnsi" w:eastAsiaTheme="minorEastAsia" w:hAnsiTheme="minorHAnsi" w:cstheme="minorBidi" w:hint="eastAsia"/>
          <w:b/>
          <w:bCs/>
          <w:kern w:val="2"/>
          <w:sz w:val="32"/>
          <w:szCs w:val="32"/>
        </w:rPr>
        <w:t>修业年限和最长修业年限</w:t>
      </w:r>
    </w:p>
    <w:p w:rsidR="00F1320F" w:rsidRPr="00D364A8" w:rsidRDefault="00C912A2" w:rsidP="00C912A2">
      <w:pPr>
        <w:pStyle w:val="ab"/>
        <w:ind w:firstLineChars="200" w:firstLine="420"/>
        <w:rPr>
          <w:bCs/>
          <w:kern w:val="2"/>
          <w:sz w:val="21"/>
          <w:szCs w:val="21"/>
        </w:rPr>
      </w:pPr>
      <w:r w:rsidRPr="00D364A8">
        <w:rPr>
          <w:rFonts w:hint="eastAsia"/>
          <w:bCs/>
          <w:kern w:val="2"/>
          <w:sz w:val="21"/>
          <w:szCs w:val="21"/>
        </w:rPr>
        <w:t>硕士研究生的学制为</w:t>
      </w:r>
      <w:r w:rsidRPr="00D364A8">
        <w:rPr>
          <w:bCs/>
          <w:kern w:val="2"/>
          <w:sz w:val="21"/>
          <w:szCs w:val="21"/>
        </w:rPr>
        <w:t>2</w:t>
      </w:r>
      <w:r w:rsidRPr="00D364A8">
        <w:rPr>
          <w:rFonts w:hint="eastAsia"/>
          <w:bCs/>
          <w:kern w:val="2"/>
          <w:sz w:val="21"/>
          <w:szCs w:val="21"/>
        </w:rPr>
        <w:t>年；普博生的学制为</w:t>
      </w:r>
      <w:r w:rsidRPr="00D364A8">
        <w:rPr>
          <w:bCs/>
          <w:kern w:val="2"/>
          <w:sz w:val="21"/>
          <w:szCs w:val="21"/>
        </w:rPr>
        <w:t>3.5</w:t>
      </w:r>
      <w:r w:rsidRPr="00D364A8">
        <w:rPr>
          <w:rFonts w:hint="eastAsia"/>
          <w:bCs/>
          <w:kern w:val="2"/>
          <w:sz w:val="21"/>
          <w:szCs w:val="21"/>
        </w:rPr>
        <w:t>年；直博生学制为</w:t>
      </w:r>
      <w:r w:rsidRPr="00D364A8">
        <w:rPr>
          <w:bCs/>
          <w:kern w:val="2"/>
          <w:sz w:val="21"/>
          <w:szCs w:val="21"/>
        </w:rPr>
        <w:t>5</w:t>
      </w:r>
      <w:r w:rsidRPr="00D364A8">
        <w:rPr>
          <w:rFonts w:hint="eastAsia"/>
          <w:bCs/>
          <w:kern w:val="2"/>
          <w:sz w:val="21"/>
          <w:szCs w:val="21"/>
        </w:rPr>
        <w:t>年。</w:t>
      </w:r>
    </w:p>
    <w:p w:rsidR="00C912A2" w:rsidRPr="00D364A8" w:rsidRDefault="00C912A2" w:rsidP="00C912A2">
      <w:pPr>
        <w:pStyle w:val="ab"/>
        <w:ind w:firstLineChars="200" w:firstLine="420"/>
        <w:rPr>
          <w:bCs/>
          <w:kern w:val="2"/>
          <w:sz w:val="21"/>
          <w:szCs w:val="21"/>
        </w:rPr>
      </w:pPr>
      <w:r w:rsidRPr="00D364A8">
        <w:rPr>
          <w:rFonts w:hint="eastAsia"/>
          <w:bCs/>
          <w:kern w:val="2"/>
          <w:sz w:val="21"/>
          <w:szCs w:val="21"/>
        </w:rPr>
        <w:t>研究生在学制内不能完成学业的，可申请延长学习年限（以下简称延期），最长修业年限的情况为：普博、直博、硕博连读      学制</w:t>
      </w:r>
      <w:r w:rsidRPr="00D364A8">
        <w:rPr>
          <w:bCs/>
          <w:kern w:val="2"/>
          <w:sz w:val="21"/>
          <w:szCs w:val="21"/>
        </w:rPr>
        <w:t>+3</w:t>
      </w:r>
      <w:r w:rsidRPr="00D364A8">
        <w:rPr>
          <w:rFonts w:hint="eastAsia"/>
          <w:bCs/>
          <w:kern w:val="2"/>
          <w:sz w:val="21"/>
          <w:szCs w:val="21"/>
        </w:rPr>
        <w:t xml:space="preserve">    </w:t>
      </w:r>
    </w:p>
    <w:p w:rsidR="00F1320F" w:rsidRPr="00D364A8" w:rsidRDefault="00C912A2" w:rsidP="00C912A2">
      <w:pPr>
        <w:pStyle w:val="ab"/>
        <w:ind w:firstLineChars="1250" w:firstLine="2625"/>
        <w:rPr>
          <w:bCs/>
          <w:kern w:val="2"/>
          <w:sz w:val="21"/>
          <w:szCs w:val="21"/>
        </w:rPr>
      </w:pPr>
      <w:r w:rsidRPr="00D364A8">
        <w:rPr>
          <w:bCs/>
          <w:kern w:val="2"/>
          <w:sz w:val="21"/>
          <w:szCs w:val="21"/>
        </w:rPr>
        <w:t>硕士生       学制+2</w:t>
      </w:r>
    </w:p>
    <w:p w:rsidR="00C912A2" w:rsidRPr="00D364A8" w:rsidRDefault="00C912A2" w:rsidP="00C912A2">
      <w:pPr>
        <w:pStyle w:val="ab"/>
        <w:ind w:firstLineChars="200" w:firstLine="420"/>
        <w:rPr>
          <w:bCs/>
          <w:kern w:val="2"/>
          <w:sz w:val="21"/>
          <w:szCs w:val="21"/>
        </w:rPr>
      </w:pPr>
      <w:r w:rsidRPr="00D364A8">
        <w:rPr>
          <w:rFonts w:hint="eastAsia"/>
          <w:bCs/>
          <w:kern w:val="2"/>
          <w:sz w:val="21"/>
          <w:szCs w:val="21"/>
        </w:rPr>
        <w:t>在最长修业年限内，修满培养方案规定的课程学分且成绩合格，通过其他培养环节的考核，仅学位论文尚未完成或学位论文答辩未通过者，可申请结业，结业证签注时间起</w:t>
      </w:r>
      <w:r w:rsidRPr="00D364A8">
        <w:rPr>
          <w:b/>
          <w:bCs/>
          <w:kern w:val="2"/>
          <w:sz w:val="21"/>
          <w:szCs w:val="21"/>
        </w:rPr>
        <w:t>3</w:t>
      </w:r>
      <w:r w:rsidRPr="00D364A8">
        <w:rPr>
          <w:rFonts w:hint="eastAsia"/>
          <w:bCs/>
          <w:kern w:val="2"/>
          <w:sz w:val="21"/>
          <w:szCs w:val="21"/>
        </w:rPr>
        <w:t>年内可申请一次答辩，答辩通过可换发毕业证和学位证。</w:t>
      </w:r>
    </w:p>
    <w:p w:rsidR="00AE2D42" w:rsidRPr="00D364A8" w:rsidRDefault="00A10551">
      <w:pPr>
        <w:pStyle w:val="ab"/>
        <w:spacing w:line="360" w:lineRule="auto"/>
        <w:rPr>
          <w:kern w:val="2"/>
          <w:sz w:val="21"/>
          <w:szCs w:val="21"/>
        </w:rPr>
      </w:pPr>
      <w:bookmarkStart w:id="19" w:name="_Toc519149125"/>
      <w:r w:rsidRPr="00D364A8">
        <w:rPr>
          <w:rStyle w:val="30"/>
          <w:rFonts w:asciiTheme="minorHAnsi" w:hAnsiTheme="minorHAnsi"/>
        </w:rPr>
        <w:t>2.3.2</w:t>
      </w:r>
      <w:r w:rsidRPr="00D364A8">
        <w:rPr>
          <w:rStyle w:val="30"/>
          <w:rFonts w:hint="eastAsia"/>
        </w:rPr>
        <w:t>出国（境）手续</w:t>
      </w:r>
      <w:bookmarkEnd w:id="19"/>
      <w:r w:rsidRPr="00D364A8">
        <w:rPr>
          <w:rFonts w:asciiTheme="minorHAnsi" w:eastAsiaTheme="minorEastAsia" w:hAnsiTheme="minorHAnsi" w:cstheme="minorBidi" w:hint="eastAsia"/>
          <w:b/>
          <w:kern w:val="2"/>
          <w:sz w:val="32"/>
          <w:szCs w:val="22"/>
        </w:rPr>
        <w:br/>
        <w:t xml:space="preserve">   </w:t>
      </w:r>
      <w:r w:rsidRPr="00D364A8">
        <w:rPr>
          <w:rFonts w:asciiTheme="minorEastAsia" w:eastAsiaTheme="minorEastAsia" w:hAnsiTheme="minorEastAsia" w:cstheme="minorEastAsia" w:hint="eastAsia"/>
          <w:b/>
          <w:kern w:val="2"/>
        </w:rPr>
        <w:t>一、主要手续</w:t>
      </w:r>
      <w:r w:rsidRPr="00D364A8">
        <w:rPr>
          <w:rFonts w:asciiTheme="minorEastAsia" w:eastAsiaTheme="minorEastAsia" w:hAnsiTheme="minorEastAsia" w:cstheme="minorEastAsia" w:hint="eastAsia"/>
          <w:b/>
          <w:kern w:val="2"/>
        </w:rPr>
        <w:br/>
        <w:t xml:space="preserve">   </w:t>
      </w:r>
      <w:r w:rsidRPr="00D364A8">
        <w:rPr>
          <w:rFonts w:cstheme="minorBidi" w:hint="eastAsia"/>
          <w:b/>
          <w:kern w:val="2"/>
          <w:sz w:val="21"/>
          <w:szCs w:val="16"/>
        </w:rPr>
        <w:t>（一）填表:</w:t>
      </w:r>
      <w:r w:rsidRPr="00D364A8">
        <w:rPr>
          <w:rFonts w:hint="eastAsia"/>
          <w:kern w:val="2"/>
          <w:sz w:val="21"/>
          <w:szCs w:val="21"/>
        </w:rPr>
        <w:t>请登陆</w:t>
      </w:r>
      <w:hyperlink r:id="rId18" w:history="1">
        <w:r w:rsidRPr="00D364A8">
          <w:rPr>
            <w:rFonts w:hint="eastAsia"/>
            <w:kern w:val="2"/>
            <w:sz w:val="21"/>
            <w:szCs w:val="21"/>
          </w:rPr>
          <w:t>浙江大学全日制研究生信息系统</w:t>
        </w:r>
      </w:hyperlink>
      <w:r w:rsidRPr="00D364A8">
        <w:rPr>
          <w:rFonts w:hint="eastAsia"/>
          <w:kern w:val="2"/>
          <w:sz w:val="21"/>
          <w:szCs w:val="21"/>
        </w:rPr>
        <w:t>填写“因公出国境申请”（出访时</w:t>
      </w:r>
      <w:r w:rsidRPr="00D364A8">
        <w:rPr>
          <w:rFonts w:hint="eastAsia"/>
          <w:kern w:val="2"/>
          <w:sz w:val="21"/>
          <w:szCs w:val="21"/>
        </w:rPr>
        <w:lastRenderedPageBreak/>
        <w:t>间请严格按照邀请信填写），填写完整后导出打印表格，由导师、学院研究生科、学院党政领导等签署意见、盖章。（出访时间大于等于180天，请办理两份原件表格，一份留学院，一份自己留存。）</w:t>
      </w:r>
      <w:r w:rsidRPr="00D364A8">
        <w:rPr>
          <w:rFonts w:hint="eastAsia"/>
          <w:kern w:val="2"/>
          <w:sz w:val="21"/>
          <w:szCs w:val="21"/>
        </w:rPr>
        <w:br/>
        <w:t xml:space="preserve">   </w:t>
      </w:r>
      <w:r w:rsidRPr="00D364A8">
        <w:rPr>
          <w:rFonts w:cstheme="minorBidi" w:hint="eastAsia"/>
          <w:b/>
          <w:kern w:val="2"/>
          <w:szCs w:val="20"/>
        </w:rPr>
        <w:t>（二）</w:t>
      </w:r>
      <w:r w:rsidRPr="00D364A8">
        <w:rPr>
          <w:rFonts w:hint="eastAsia"/>
          <w:b/>
          <w:bCs/>
          <w:kern w:val="2"/>
          <w:sz w:val="21"/>
          <w:szCs w:val="21"/>
        </w:rPr>
        <w:t>其他材料：</w:t>
      </w:r>
      <w:r w:rsidRPr="00D364A8">
        <w:rPr>
          <w:rFonts w:hint="eastAsia"/>
          <w:kern w:val="2"/>
          <w:sz w:val="21"/>
          <w:szCs w:val="21"/>
        </w:rPr>
        <w:t>除因公出国境申请表，还需准备官方正式签名的邀请信（复印件即可，如邀请信为非英语语种书写，必须附上导师签名认定的中文翻译件）、导师推荐信（三个月以上交流项目必须有）等。出访时间小于180天，还需同时准备因公临时出国或赴港澳台人员备案表。</w:t>
      </w:r>
    </w:p>
    <w:p w:rsidR="00AE2D42" w:rsidRPr="00D364A8" w:rsidRDefault="00A10551">
      <w:pPr>
        <w:pStyle w:val="ab"/>
        <w:widowControl w:val="0"/>
        <w:spacing w:line="360" w:lineRule="auto"/>
        <w:rPr>
          <w:kern w:val="2"/>
          <w:sz w:val="21"/>
          <w:szCs w:val="21"/>
        </w:rPr>
      </w:pPr>
      <w:r w:rsidRPr="00D364A8">
        <w:rPr>
          <w:rFonts w:hint="eastAsia"/>
          <w:b/>
          <w:bCs/>
          <w:kern w:val="2"/>
          <w:sz w:val="21"/>
          <w:szCs w:val="21"/>
        </w:rPr>
        <w:t xml:space="preserve">   （三）审核：</w:t>
      </w:r>
      <w:r w:rsidRPr="00D364A8">
        <w:rPr>
          <w:rFonts w:hint="eastAsia"/>
          <w:kern w:val="2"/>
          <w:sz w:val="21"/>
          <w:szCs w:val="21"/>
        </w:rPr>
        <w:t>将上述纸质材料备齐，交导师和学院（系）审核。研究生院将在出访当月进行网上审核。网上申请一旦审核通过，出访时间将无法自行更改；如晚于申请表上所填写的月份出行，请联系研究生公派出国办公室以便及时修改信息。如因签证等原因没有最终出行请办理“实际未出国”，见“三、其他注意事项”。</w:t>
      </w:r>
      <w:r w:rsidRPr="00D364A8">
        <w:rPr>
          <w:rFonts w:hint="eastAsia"/>
          <w:kern w:val="2"/>
          <w:sz w:val="21"/>
          <w:szCs w:val="21"/>
        </w:rPr>
        <w:br/>
      </w:r>
      <w:r w:rsidRPr="00D364A8">
        <w:rPr>
          <w:rFonts w:asciiTheme="minorEastAsia" w:eastAsiaTheme="minorEastAsia" w:hAnsiTheme="minorEastAsia" w:cstheme="minorEastAsia" w:hint="eastAsia"/>
          <w:kern w:val="2"/>
        </w:rPr>
        <w:t xml:space="preserve">    </w:t>
      </w:r>
      <w:r w:rsidRPr="00D364A8">
        <w:rPr>
          <w:rFonts w:asciiTheme="minorEastAsia" w:eastAsiaTheme="minorEastAsia" w:hAnsiTheme="minorEastAsia" w:cstheme="minorEastAsia" w:hint="eastAsia"/>
          <w:b/>
          <w:kern w:val="2"/>
        </w:rPr>
        <w:t>二、后续手续</w:t>
      </w:r>
      <w:r w:rsidRPr="00D364A8">
        <w:rPr>
          <w:rFonts w:asciiTheme="minorEastAsia" w:eastAsiaTheme="minorEastAsia" w:hAnsiTheme="minorEastAsia" w:cstheme="minorEastAsia" w:hint="eastAsia"/>
          <w:b/>
          <w:kern w:val="2"/>
        </w:rPr>
        <w:br/>
        <w:t xml:space="preserve">   </w:t>
      </w:r>
      <w:r w:rsidRPr="00D364A8">
        <w:rPr>
          <w:rFonts w:hint="eastAsia"/>
          <w:b/>
          <w:bCs/>
          <w:kern w:val="2"/>
          <w:sz w:val="21"/>
          <w:szCs w:val="21"/>
        </w:rPr>
        <w:t>（一）</w:t>
      </w:r>
      <w:r w:rsidRPr="00D364A8">
        <w:rPr>
          <w:rFonts w:hint="eastAsia"/>
          <w:kern w:val="2"/>
          <w:sz w:val="21"/>
          <w:szCs w:val="21"/>
        </w:rPr>
        <w:t>若有报销任务，请持申请表原件到计财处（紫金港行政办事大厅11号窗口）审核（科研经费无需审核）。</w:t>
      </w:r>
      <w:r w:rsidRPr="00D364A8">
        <w:rPr>
          <w:rFonts w:hint="eastAsia"/>
          <w:kern w:val="2"/>
          <w:sz w:val="21"/>
          <w:szCs w:val="21"/>
        </w:rPr>
        <w:br/>
        <w:t xml:space="preserve">   </w:t>
      </w:r>
      <w:r w:rsidRPr="00D364A8">
        <w:rPr>
          <w:rFonts w:hint="eastAsia"/>
          <w:b/>
          <w:bCs/>
          <w:kern w:val="2"/>
          <w:sz w:val="21"/>
          <w:szCs w:val="21"/>
        </w:rPr>
        <w:t>（二）</w:t>
      </w:r>
      <w:r w:rsidRPr="00D364A8">
        <w:rPr>
          <w:rFonts w:hint="eastAsia"/>
          <w:kern w:val="2"/>
          <w:sz w:val="21"/>
          <w:szCs w:val="21"/>
        </w:rPr>
        <w:t>180天以下：持申请表原件及因公临时出国或赴港澳台人员备案表（2015年外事处新增要求）到外事处（紫金港行政办事大厅16-17号窗口）办理其他手续（</w:t>
      </w:r>
      <w:hyperlink r:id="rId19" w:history="1">
        <w:r w:rsidRPr="00D364A8">
          <w:rPr>
            <w:rFonts w:hint="eastAsia"/>
            <w:kern w:val="2"/>
            <w:sz w:val="21"/>
            <w:szCs w:val="21"/>
          </w:rPr>
          <w:t>六个月以下派遣证明</w:t>
        </w:r>
      </w:hyperlink>
      <w:r w:rsidRPr="00D364A8">
        <w:rPr>
          <w:rFonts w:hint="eastAsia"/>
          <w:kern w:val="2"/>
          <w:sz w:val="21"/>
          <w:szCs w:val="21"/>
        </w:rPr>
        <w:t>及出国批件）；</w:t>
      </w:r>
      <w:r w:rsidRPr="00D364A8">
        <w:rPr>
          <w:rFonts w:hint="eastAsia"/>
          <w:kern w:val="2"/>
          <w:sz w:val="21"/>
          <w:szCs w:val="21"/>
        </w:rPr>
        <w:br/>
        <w:t xml:space="preserve">    180天及以上：如需派遣证明，可至纳米楼一体机自助打印。详情步骤请查阅研究生院网站《关于研究生派遣证明方式更改的通知》。 </w:t>
      </w:r>
      <w:r w:rsidRPr="00D364A8">
        <w:rPr>
          <w:rFonts w:hint="eastAsia"/>
          <w:kern w:val="2"/>
          <w:sz w:val="21"/>
          <w:szCs w:val="21"/>
        </w:rPr>
        <w:br/>
        <w:t xml:space="preserve">   （三）若尚未办理护照，请持一份因公出国境申请表复印件到保卫处审核，办理户籍处理手续（详见保卫处《</w:t>
      </w:r>
      <w:hyperlink r:id="rId20" w:history="1">
        <w:r w:rsidRPr="00D364A8">
          <w:rPr>
            <w:rFonts w:hint="eastAsia"/>
            <w:kern w:val="2"/>
            <w:sz w:val="21"/>
            <w:szCs w:val="21"/>
          </w:rPr>
          <w:t>各类户籍证明及身份证补办手续流程</w:t>
        </w:r>
      </w:hyperlink>
      <w:r w:rsidRPr="00D364A8">
        <w:rPr>
          <w:rFonts w:hint="eastAsia"/>
          <w:kern w:val="2"/>
          <w:sz w:val="21"/>
          <w:szCs w:val="21"/>
        </w:rPr>
        <w:t>》），再到公安局办理因私护照。</w:t>
      </w:r>
      <w:r w:rsidRPr="00D364A8">
        <w:rPr>
          <w:rFonts w:hint="eastAsia"/>
          <w:kern w:val="2"/>
          <w:sz w:val="21"/>
          <w:szCs w:val="21"/>
        </w:rPr>
        <w:br/>
        <w:t xml:space="preserve">  </w:t>
      </w:r>
      <w:r w:rsidRPr="00D364A8">
        <w:rPr>
          <w:rFonts w:asciiTheme="minorEastAsia" w:eastAsiaTheme="minorEastAsia" w:hAnsiTheme="minorEastAsia" w:cstheme="minorEastAsia" w:hint="eastAsia"/>
          <w:b/>
          <w:kern w:val="2"/>
        </w:rPr>
        <w:t xml:space="preserve">  三、其他注意事项 </w:t>
      </w:r>
      <w:r w:rsidRPr="00D364A8">
        <w:rPr>
          <w:rFonts w:asciiTheme="minorEastAsia" w:eastAsiaTheme="minorEastAsia" w:hAnsiTheme="minorEastAsia" w:cstheme="minorEastAsia" w:hint="eastAsia"/>
          <w:b/>
          <w:kern w:val="2"/>
        </w:rPr>
        <w:br/>
        <w:t xml:space="preserve">   </w:t>
      </w:r>
      <w:r w:rsidRPr="00D364A8">
        <w:rPr>
          <w:rFonts w:hint="eastAsia"/>
          <w:b/>
          <w:bCs/>
          <w:kern w:val="2"/>
          <w:sz w:val="21"/>
          <w:szCs w:val="21"/>
        </w:rPr>
        <w:t>（一）</w:t>
      </w:r>
      <w:r w:rsidRPr="00D364A8">
        <w:rPr>
          <w:rFonts w:hint="eastAsia"/>
          <w:kern w:val="2"/>
          <w:sz w:val="21"/>
          <w:szCs w:val="21"/>
        </w:rPr>
        <w:t>定向、委培生申请出国（境）：需提交本人工作单位人事部门签字盖章的</w:t>
      </w:r>
      <w:hyperlink r:id="rId21" w:history="1">
        <w:r w:rsidRPr="00D364A8">
          <w:rPr>
            <w:rFonts w:hint="eastAsia"/>
            <w:kern w:val="2"/>
            <w:sz w:val="21"/>
            <w:szCs w:val="21"/>
          </w:rPr>
          <w:t>单位同意派出函</w:t>
        </w:r>
      </w:hyperlink>
      <w:r w:rsidRPr="00D364A8">
        <w:rPr>
          <w:rFonts w:hint="eastAsia"/>
          <w:kern w:val="2"/>
          <w:sz w:val="21"/>
          <w:szCs w:val="21"/>
        </w:rPr>
        <w:t>，再按照“一、主要手续”办理，并同时到本人工作单位办理出国（境）手续和出国（境）任务批件。 </w:t>
      </w:r>
      <w:r w:rsidRPr="00D364A8">
        <w:rPr>
          <w:rFonts w:hint="eastAsia"/>
          <w:kern w:val="2"/>
          <w:sz w:val="21"/>
          <w:szCs w:val="21"/>
        </w:rPr>
        <w:br/>
        <w:t xml:space="preserve">   </w:t>
      </w:r>
      <w:r w:rsidRPr="00D364A8">
        <w:rPr>
          <w:rFonts w:hint="eastAsia"/>
          <w:b/>
          <w:bCs/>
          <w:kern w:val="2"/>
          <w:sz w:val="21"/>
          <w:szCs w:val="21"/>
        </w:rPr>
        <w:t>（二）</w:t>
      </w:r>
      <w:r w:rsidRPr="00D364A8">
        <w:rPr>
          <w:rFonts w:hint="eastAsia"/>
          <w:kern w:val="2"/>
          <w:sz w:val="21"/>
          <w:szCs w:val="21"/>
        </w:rPr>
        <w:t>出国(境)时间超出学习期限：出国（境）前需先至学院研究生科办理完成延长学习期限手续。</w:t>
      </w:r>
      <w:r w:rsidRPr="00D364A8">
        <w:rPr>
          <w:rFonts w:hint="eastAsia"/>
          <w:kern w:val="2"/>
          <w:sz w:val="21"/>
          <w:szCs w:val="21"/>
        </w:rPr>
        <w:br/>
        <w:t xml:space="preserve">   </w:t>
      </w:r>
      <w:r w:rsidRPr="00D364A8">
        <w:rPr>
          <w:rFonts w:hint="eastAsia"/>
          <w:b/>
          <w:bCs/>
          <w:kern w:val="2"/>
          <w:sz w:val="21"/>
          <w:szCs w:val="21"/>
        </w:rPr>
        <w:t>（三）</w:t>
      </w:r>
      <w:r w:rsidRPr="00D364A8">
        <w:rPr>
          <w:rFonts w:hint="eastAsia"/>
          <w:kern w:val="2"/>
          <w:sz w:val="21"/>
          <w:szCs w:val="21"/>
        </w:rPr>
        <w:t>出国(境)时间(90天以上)有变更：请及时电话通知学院；若不通知，将按原申请时间办理学籍手续（出国申请审核通过后，自动生成学籍异动记录）。</w:t>
      </w:r>
      <w:r w:rsidRPr="00D364A8">
        <w:rPr>
          <w:rFonts w:hint="eastAsia"/>
          <w:kern w:val="2"/>
          <w:sz w:val="21"/>
          <w:szCs w:val="21"/>
        </w:rPr>
        <w:br/>
      </w:r>
      <w:r w:rsidRPr="00D364A8">
        <w:rPr>
          <w:rFonts w:hint="eastAsia"/>
          <w:kern w:val="2"/>
          <w:sz w:val="21"/>
          <w:szCs w:val="21"/>
        </w:rPr>
        <w:lastRenderedPageBreak/>
        <w:t xml:space="preserve">   </w:t>
      </w:r>
      <w:r w:rsidRPr="00D364A8">
        <w:rPr>
          <w:rFonts w:hint="eastAsia"/>
          <w:b/>
          <w:bCs/>
          <w:kern w:val="2"/>
          <w:sz w:val="21"/>
          <w:szCs w:val="21"/>
        </w:rPr>
        <w:t>（四）</w:t>
      </w:r>
      <w:r w:rsidRPr="00D364A8">
        <w:rPr>
          <w:rFonts w:hint="eastAsia"/>
          <w:kern w:val="2"/>
          <w:sz w:val="21"/>
          <w:szCs w:val="21"/>
        </w:rPr>
        <w:t>变更出国(境)时间（限申请一次）：若因学习、研究需要确需变更出国(境)时间，请办理变更出国(境)时间手续。</w:t>
      </w:r>
      <w:r w:rsidRPr="00D364A8">
        <w:rPr>
          <w:rFonts w:hint="eastAsia"/>
          <w:kern w:val="2"/>
          <w:sz w:val="21"/>
          <w:szCs w:val="21"/>
        </w:rPr>
        <w:br/>
        <w:t xml:space="preserve">   </w:t>
      </w:r>
      <w:r w:rsidRPr="00D364A8">
        <w:rPr>
          <w:rFonts w:hint="eastAsia"/>
          <w:b/>
          <w:bCs/>
          <w:kern w:val="2"/>
          <w:sz w:val="21"/>
          <w:szCs w:val="21"/>
        </w:rPr>
        <w:t>（五）</w:t>
      </w:r>
      <w:r w:rsidRPr="00D364A8">
        <w:rPr>
          <w:rFonts w:hint="eastAsia"/>
          <w:kern w:val="2"/>
          <w:sz w:val="21"/>
          <w:szCs w:val="21"/>
        </w:rPr>
        <w:t xml:space="preserve">实际未出国：如已填写出国申请、学院（系）及研究生院均已审核通过但实际未出国，请在“回国资料上传”中填写实际未出国，并附上未出国证明至学院审核，网上通过。      </w:t>
      </w:r>
      <w:r w:rsidRPr="00D364A8">
        <w:rPr>
          <w:rFonts w:hint="eastAsia"/>
          <w:kern w:val="2"/>
          <w:sz w:val="21"/>
          <w:szCs w:val="21"/>
        </w:rPr>
        <w:br/>
        <w:t xml:space="preserve">   </w:t>
      </w:r>
      <w:r w:rsidRPr="00D364A8">
        <w:rPr>
          <w:rFonts w:hint="eastAsia"/>
          <w:b/>
          <w:bCs/>
          <w:kern w:val="2"/>
          <w:sz w:val="21"/>
          <w:szCs w:val="21"/>
        </w:rPr>
        <w:t>（六）</w:t>
      </w:r>
      <w:r w:rsidRPr="00D364A8">
        <w:rPr>
          <w:rFonts w:hint="eastAsia"/>
          <w:kern w:val="2"/>
          <w:sz w:val="21"/>
          <w:szCs w:val="21"/>
        </w:rPr>
        <w:t>返校后，请及时办理返校手续，否则无法做学籍恢复处理，以致影响岗位助学金的发放和医疗保险的办理。</w:t>
      </w:r>
    </w:p>
    <w:p w:rsidR="00AE2D42" w:rsidRPr="00D364A8" w:rsidRDefault="00A10551">
      <w:pPr>
        <w:pStyle w:val="3"/>
      </w:pPr>
      <w:bookmarkStart w:id="20" w:name="_Toc519149126"/>
      <w:r w:rsidRPr="00D364A8">
        <w:rPr>
          <w:rFonts w:hint="eastAsia"/>
        </w:rPr>
        <w:t>2.3.3</w:t>
      </w:r>
      <w:r w:rsidRPr="00D364A8">
        <w:rPr>
          <w:rFonts w:hint="eastAsia"/>
        </w:rPr>
        <w:t>各项证明开具</w:t>
      </w:r>
      <w:bookmarkEnd w:id="20"/>
    </w:p>
    <w:p w:rsidR="00AE2D42" w:rsidRPr="00D364A8" w:rsidRDefault="00A10551">
      <w:pPr>
        <w:pStyle w:val="ab"/>
        <w:widowControl w:val="0"/>
        <w:spacing w:before="0" w:after="0" w:line="360" w:lineRule="auto"/>
        <w:rPr>
          <w:kern w:val="2"/>
          <w:sz w:val="21"/>
          <w:szCs w:val="21"/>
        </w:rPr>
      </w:pPr>
      <w:r w:rsidRPr="00D364A8">
        <w:rPr>
          <w:rFonts w:hint="eastAsia"/>
        </w:rPr>
        <w:t xml:space="preserve">   </w:t>
      </w:r>
      <w:r w:rsidRPr="00D364A8">
        <w:rPr>
          <w:rFonts w:hint="eastAsia"/>
          <w:kern w:val="2"/>
          <w:sz w:val="21"/>
          <w:szCs w:val="21"/>
        </w:rPr>
        <w:t>本着“一流管理 服务师生”的工作理念，研究生院正式推出自主研发的“自助服务一体机”。通过“自助服务一体机”，学生可以完成中英文成绩单等各类证明材料的自助打印。</w:t>
      </w:r>
    </w:p>
    <w:p w:rsidR="00AE2D42" w:rsidRPr="00D364A8" w:rsidRDefault="00A10551" w:rsidP="00BC000E">
      <w:pPr>
        <w:pStyle w:val="ab"/>
        <w:widowControl w:val="0"/>
        <w:spacing w:before="0" w:after="0" w:line="360" w:lineRule="auto"/>
        <w:ind w:firstLine="495"/>
        <w:rPr>
          <w:kern w:val="2"/>
          <w:sz w:val="21"/>
          <w:szCs w:val="21"/>
        </w:rPr>
      </w:pPr>
      <w:r w:rsidRPr="00D364A8">
        <w:rPr>
          <w:rFonts w:asciiTheme="minorEastAsia" w:eastAsiaTheme="minorEastAsia" w:hAnsiTheme="minorEastAsia" w:cstheme="minorEastAsia" w:hint="eastAsia"/>
          <w:b/>
          <w:kern w:val="2"/>
        </w:rPr>
        <w:t xml:space="preserve">一、服务项目 </w:t>
      </w:r>
      <w:r w:rsidRPr="00D364A8">
        <w:rPr>
          <w:rStyle w:val="ac"/>
          <w:rFonts w:hint="eastAsia"/>
          <w:sz w:val="21"/>
          <w:szCs w:val="21"/>
        </w:rPr>
        <w:br/>
        <w:t xml:space="preserve">   </w:t>
      </w:r>
      <w:r w:rsidRPr="00D364A8">
        <w:rPr>
          <w:rFonts w:hint="eastAsia"/>
          <w:kern w:val="2"/>
          <w:sz w:val="21"/>
          <w:szCs w:val="21"/>
        </w:rPr>
        <w:t xml:space="preserve"> 中文成绩单、英文成绩单、中英文在读证明、中英文学历证明、中英文学位证明、中英文荣誉证明、出境派遣证明、通过毕业答辩证明。</w:t>
      </w:r>
      <w:r w:rsidRPr="00D364A8">
        <w:rPr>
          <w:rFonts w:hint="eastAsia"/>
          <w:kern w:val="2"/>
          <w:sz w:val="21"/>
          <w:szCs w:val="21"/>
        </w:rPr>
        <w:br/>
        <w:t xml:space="preserve">     </w:t>
      </w:r>
      <w:r w:rsidRPr="00D364A8">
        <w:rPr>
          <w:rFonts w:asciiTheme="minorEastAsia" w:eastAsiaTheme="minorEastAsia" w:hAnsiTheme="minorEastAsia" w:cstheme="minorEastAsia" w:hint="eastAsia"/>
          <w:b/>
          <w:kern w:val="2"/>
        </w:rPr>
        <w:t xml:space="preserve">二、办理流程 </w:t>
      </w:r>
      <w:r w:rsidRPr="00D364A8">
        <w:rPr>
          <w:rFonts w:hint="eastAsia"/>
          <w:b/>
          <w:bCs/>
          <w:kern w:val="2"/>
          <w:sz w:val="32"/>
          <w:szCs w:val="32"/>
        </w:rPr>
        <w:br/>
        <w:t xml:space="preserve">   </w:t>
      </w:r>
      <w:r w:rsidRPr="00D364A8">
        <w:rPr>
          <w:rFonts w:hint="eastAsia"/>
          <w:kern w:val="2"/>
          <w:sz w:val="21"/>
          <w:szCs w:val="21"/>
        </w:rPr>
        <w:t>申请人(在校生)凭校园卡或全日制研究生信息系统的用户名、密码在“自助服务一体机”上自助打印需要的证明材料。(学号登录/刷校园卡登录/取件号登录</w:t>
      </w:r>
      <w:r w:rsidR="00BC000E" w:rsidRPr="00D364A8">
        <w:rPr>
          <w:kern w:val="2"/>
          <w:sz w:val="21"/>
          <w:szCs w:val="21"/>
        </w:rPr>
        <w:t>—</w:t>
      </w:r>
      <w:r w:rsidRPr="00D364A8">
        <w:rPr>
          <w:rFonts w:hint="eastAsia"/>
          <w:kern w:val="2"/>
          <w:sz w:val="21"/>
          <w:szCs w:val="21"/>
        </w:rPr>
        <w:t>选择办理业务</w:t>
      </w:r>
      <w:r w:rsidR="00BC000E" w:rsidRPr="00D364A8">
        <w:rPr>
          <w:kern w:val="2"/>
          <w:sz w:val="21"/>
          <w:szCs w:val="21"/>
        </w:rPr>
        <w:t>—</w:t>
      </w:r>
      <w:r w:rsidRPr="00D364A8">
        <w:rPr>
          <w:rFonts w:hint="eastAsia"/>
          <w:kern w:val="2"/>
          <w:sz w:val="21"/>
          <w:szCs w:val="21"/>
        </w:rPr>
        <w:t>检查校对</w:t>
      </w:r>
      <w:r w:rsidR="00BC000E" w:rsidRPr="00D364A8">
        <w:rPr>
          <w:kern w:val="2"/>
          <w:sz w:val="21"/>
          <w:szCs w:val="21"/>
        </w:rPr>
        <w:t>—</w:t>
      </w:r>
      <w:r w:rsidRPr="00D364A8">
        <w:rPr>
          <w:rFonts w:hint="eastAsia"/>
          <w:kern w:val="2"/>
          <w:sz w:val="21"/>
          <w:szCs w:val="21"/>
        </w:rPr>
        <w:t>打印、取件)。</w:t>
      </w:r>
    </w:p>
    <w:p w:rsidR="00AE2D42" w:rsidRPr="00D364A8" w:rsidRDefault="00A10551">
      <w:pPr>
        <w:pStyle w:val="3"/>
      </w:pPr>
      <w:bookmarkStart w:id="21" w:name="_Toc519149127"/>
      <w:r w:rsidRPr="00D364A8">
        <w:rPr>
          <w:rFonts w:hint="eastAsia"/>
        </w:rPr>
        <w:t>2.3.4</w:t>
      </w:r>
      <w:r w:rsidRPr="00D364A8">
        <w:rPr>
          <w:rFonts w:hint="eastAsia"/>
        </w:rPr>
        <w:t>毕业生离校</w:t>
      </w:r>
      <w:bookmarkEnd w:id="21"/>
    </w:p>
    <w:p w:rsidR="00AE2D42" w:rsidRPr="00D364A8" w:rsidRDefault="00A10551">
      <w:pPr>
        <w:pStyle w:val="ab"/>
        <w:numPr>
          <w:ilvl w:val="0"/>
          <w:numId w:val="1"/>
        </w:numPr>
        <w:spacing w:before="210" w:beforeAutospacing="0" w:after="210" w:afterAutospacing="0" w:line="360" w:lineRule="auto"/>
        <w:ind w:firstLine="360"/>
        <w:rPr>
          <w:kern w:val="2"/>
          <w:sz w:val="21"/>
          <w:szCs w:val="21"/>
        </w:rPr>
      </w:pPr>
      <w:r w:rsidRPr="00D364A8">
        <w:rPr>
          <w:rFonts w:asciiTheme="minorEastAsia" w:eastAsiaTheme="minorEastAsia" w:hAnsiTheme="minorEastAsia" w:cstheme="minorEastAsia" w:hint="eastAsia"/>
          <w:b/>
          <w:kern w:val="2"/>
        </w:rPr>
        <w:t>毕业生图像采集</w:t>
      </w:r>
      <w:r w:rsidRPr="00D364A8">
        <w:rPr>
          <w:rFonts w:hint="eastAsia"/>
          <w:kern w:val="2"/>
          <w:sz w:val="21"/>
          <w:szCs w:val="21"/>
        </w:rPr>
        <w:br/>
        <w:t xml:space="preserve">    毕业生图像每年由新华社来校统一拍摄。由新华社拍摄的毕业生照片用于毕业研究生学历证书与学位证书及教育部学信平台的学历信息存档认证，其他任何部门组织拍摄的照片均不能替代此照片。</w:t>
      </w:r>
      <w:r w:rsidRPr="00D364A8">
        <w:rPr>
          <w:rFonts w:hint="eastAsia"/>
          <w:kern w:val="2"/>
          <w:sz w:val="21"/>
          <w:szCs w:val="21"/>
        </w:rPr>
        <w:br/>
        <w:t xml:space="preserve">    毕业研究生必须在毕业前完成图像采集并取得纸质照片，在学信网上确保该照片正确，否则将不能按时获得毕业证书、学位证书及注册学历信息。</w:t>
      </w:r>
      <w:r w:rsidRPr="00D364A8">
        <w:rPr>
          <w:rFonts w:hint="eastAsia"/>
          <w:kern w:val="2"/>
          <w:sz w:val="21"/>
          <w:szCs w:val="21"/>
        </w:rPr>
        <w:br/>
        <w:t xml:space="preserve">    学校一般于前一年的11月份组织次一年毕业的学生集体拍摄，详情以当年的通知为准。</w:t>
      </w:r>
      <w:r w:rsidRPr="00D364A8">
        <w:rPr>
          <w:rFonts w:hint="eastAsia"/>
          <w:kern w:val="2"/>
          <w:sz w:val="21"/>
          <w:szCs w:val="21"/>
        </w:rPr>
        <w:br/>
        <w:t xml:space="preserve">    若未参加学校组织的集体拍摄的毕业研究生，个人散拍图像采集方法如下：</w:t>
      </w:r>
    </w:p>
    <w:p w:rsidR="00AE2D42" w:rsidRPr="00D364A8" w:rsidRDefault="00A10551">
      <w:pPr>
        <w:pStyle w:val="ab"/>
        <w:spacing w:before="210" w:beforeAutospacing="0" w:after="210" w:afterAutospacing="0" w:line="360" w:lineRule="auto"/>
        <w:rPr>
          <w:kern w:val="2"/>
          <w:sz w:val="21"/>
          <w:szCs w:val="21"/>
        </w:rPr>
      </w:pPr>
      <w:r w:rsidRPr="00D364A8">
        <w:rPr>
          <w:rFonts w:hint="eastAsia"/>
          <w:kern w:val="2"/>
          <w:sz w:val="21"/>
          <w:szCs w:val="21"/>
        </w:rPr>
        <w:lastRenderedPageBreak/>
        <w:t xml:space="preserve">   （</w:t>
      </w:r>
      <w:r w:rsidRPr="00D364A8">
        <w:rPr>
          <w:kern w:val="2"/>
          <w:sz w:val="21"/>
          <w:szCs w:val="21"/>
        </w:rPr>
        <w:t>1</w:t>
      </w:r>
      <w:r w:rsidRPr="00D364A8">
        <w:rPr>
          <w:rFonts w:hint="eastAsia"/>
          <w:kern w:val="2"/>
          <w:sz w:val="21"/>
          <w:szCs w:val="21"/>
        </w:rPr>
        <w:t>）在省内的，请自行与新华社浙江分社高校毕业生图像采集中心联系其它拍照时间：</w:t>
      </w:r>
      <w:r w:rsidRPr="00D364A8">
        <w:rPr>
          <w:kern w:val="2"/>
          <w:sz w:val="21"/>
          <w:szCs w:val="21"/>
        </w:rPr>
        <w:t>0571</w:t>
      </w:r>
      <w:r w:rsidRPr="00D364A8">
        <w:rPr>
          <w:rFonts w:hint="eastAsia"/>
          <w:kern w:val="2"/>
          <w:sz w:val="21"/>
          <w:szCs w:val="21"/>
        </w:rPr>
        <w:t>-</w:t>
      </w:r>
      <w:r w:rsidRPr="00D364A8">
        <w:rPr>
          <w:kern w:val="2"/>
          <w:sz w:val="21"/>
          <w:szCs w:val="21"/>
        </w:rPr>
        <w:t>87056261</w:t>
      </w:r>
      <w:r w:rsidRPr="00D364A8">
        <w:rPr>
          <w:rFonts w:hint="eastAsia"/>
          <w:kern w:val="2"/>
          <w:sz w:val="21"/>
          <w:szCs w:val="21"/>
        </w:rPr>
        <w:t>、</w:t>
      </w:r>
      <w:r w:rsidRPr="00D364A8">
        <w:rPr>
          <w:kern w:val="2"/>
          <w:sz w:val="21"/>
          <w:szCs w:val="21"/>
        </w:rPr>
        <w:t>0571</w:t>
      </w:r>
      <w:r w:rsidRPr="00D364A8">
        <w:rPr>
          <w:rFonts w:hint="eastAsia"/>
          <w:kern w:val="2"/>
          <w:sz w:val="21"/>
          <w:szCs w:val="21"/>
        </w:rPr>
        <w:t>-</w:t>
      </w:r>
      <w:r w:rsidRPr="00D364A8">
        <w:rPr>
          <w:kern w:val="2"/>
          <w:sz w:val="21"/>
          <w:szCs w:val="21"/>
        </w:rPr>
        <w:t>87204998</w:t>
      </w:r>
      <w:r w:rsidRPr="00D364A8">
        <w:rPr>
          <w:rFonts w:hint="eastAsia"/>
          <w:kern w:val="2"/>
          <w:sz w:val="21"/>
          <w:szCs w:val="21"/>
        </w:rPr>
        <w:t>。</w:t>
      </w:r>
    </w:p>
    <w:p w:rsidR="00AE2D42" w:rsidRPr="00D364A8" w:rsidRDefault="00A10551">
      <w:pPr>
        <w:pStyle w:val="ab"/>
        <w:spacing w:before="210" w:beforeAutospacing="0" w:after="210" w:afterAutospacing="0" w:line="360" w:lineRule="auto"/>
        <w:ind w:left="360"/>
        <w:rPr>
          <w:kern w:val="2"/>
          <w:sz w:val="21"/>
          <w:szCs w:val="21"/>
        </w:rPr>
      </w:pPr>
      <w:r w:rsidRPr="00D364A8">
        <w:rPr>
          <w:rFonts w:hint="eastAsia"/>
          <w:kern w:val="2"/>
          <w:sz w:val="21"/>
          <w:szCs w:val="21"/>
        </w:rPr>
        <w:t>（</w:t>
      </w:r>
      <w:r w:rsidRPr="00D364A8">
        <w:rPr>
          <w:kern w:val="2"/>
          <w:sz w:val="21"/>
          <w:szCs w:val="21"/>
        </w:rPr>
        <w:t>2</w:t>
      </w:r>
      <w:r w:rsidRPr="00D364A8">
        <w:rPr>
          <w:rFonts w:hint="eastAsia"/>
          <w:kern w:val="2"/>
          <w:sz w:val="21"/>
          <w:szCs w:val="21"/>
        </w:rPr>
        <w:t>）在省外的，可以就近在当地新华社进行图像信息采集。</w:t>
      </w:r>
    </w:p>
    <w:p w:rsidR="00AE2D42" w:rsidRPr="00D364A8" w:rsidRDefault="00A10551" w:rsidP="00BC000E">
      <w:pPr>
        <w:pStyle w:val="ab"/>
        <w:spacing w:before="210" w:beforeAutospacing="0" w:after="210" w:afterAutospacing="0" w:line="360" w:lineRule="auto"/>
        <w:ind w:firstLine="420"/>
        <w:rPr>
          <w:kern w:val="2"/>
          <w:sz w:val="21"/>
          <w:szCs w:val="21"/>
        </w:rPr>
      </w:pPr>
      <w:r w:rsidRPr="00D364A8">
        <w:rPr>
          <w:rFonts w:hint="eastAsia"/>
          <w:kern w:val="2"/>
          <w:sz w:val="21"/>
          <w:szCs w:val="21"/>
        </w:rPr>
        <w:t>（</w:t>
      </w:r>
      <w:r w:rsidRPr="00D364A8">
        <w:rPr>
          <w:kern w:val="2"/>
          <w:sz w:val="21"/>
          <w:szCs w:val="21"/>
        </w:rPr>
        <w:t>3</w:t>
      </w:r>
      <w:r w:rsidRPr="00D364A8">
        <w:rPr>
          <w:rFonts w:hint="eastAsia"/>
          <w:kern w:val="2"/>
          <w:sz w:val="21"/>
          <w:szCs w:val="21"/>
        </w:rPr>
        <w:t>）信息采集表中学校的基本内容为：浙江大学代码：</w:t>
      </w:r>
      <w:r w:rsidRPr="00D364A8">
        <w:rPr>
          <w:kern w:val="2"/>
          <w:sz w:val="21"/>
          <w:szCs w:val="21"/>
        </w:rPr>
        <w:t>10335</w:t>
      </w:r>
      <w:r w:rsidRPr="00D364A8">
        <w:rPr>
          <w:rFonts w:hint="eastAsia"/>
          <w:kern w:val="2"/>
          <w:sz w:val="21"/>
          <w:szCs w:val="21"/>
        </w:rPr>
        <w:t>，学校地址：杭州市余杭塘路866号 浙江大学研究生院, 邮编：310058。</w:t>
      </w:r>
    </w:p>
    <w:p w:rsidR="00AE2D42" w:rsidRPr="00D364A8" w:rsidRDefault="00A10551" w:rsidP="00BC000E">
      <w:pPr>
        <w:pStyle w:val="ab"/>
        <w:spacing w:before="210" w:beforeAutospacing="0" w:after="210" w:afterAutospacing="0" w:line="360" w:lineRule="auto"/>
        <w:ind w:firstLine="420"/>
        <w:rPr>
          <w:kern w:val="2"/>
          <w:sz w:val="21"/>
          <w:szCs w:val="21"/>
        </w:rPr>
      </w:pPr>
      <w:r w:rsidRPr="00D364A8">
        <w:rPr>
          <w:rFonts w:hint="eastAsia"/>
          <w:kern w:val="2"/>
          <w:sz w:val="21"/>
          <w:szCs w:val="21"/>
        </w:rPr>
        <w:t>（</w:t>
      </w:r>
      <w:r w:rsidRPr="00D364A8">
        <w:rPr>
          <w:kern w:val="2"/>
          <w:sz w:val="21"/>
          <w:szCs w:val="21"/>
        </w:rPr>
        <w:t>4</w:t>
      </w:r>
      <w:r w:rsidRPr="00D364A8">
        <w:rPr>
          <w:rFonts w:hint="eastAsia"/>
          <w:kern w:val="2"/>
          <w:sz w:val="21"/>
          <w:szCs w:val="21"/>
        </w:rPr>
        <w:t>）自行联系拍摄的毕业照片，纸质照片请同学务必以本人联系方式收取，交给所在学院（系）研究生科；电子照片请同学在学信网核对后下载并发送至</w:t>
      </w:r>
      <w:hyperlink r:id="rId22" w:history="1">
        <w:r w:rsidRPr="00D364A8">
          <w:rPr>
            <w:kern w:val="2"/>
            <w:sz w:val="21"/>
            <w:szCs w:val="21"/>
          </w:rPr>
          <w:t>glc@zju.edu.cn</w:t>
        </w:r>
      </w:hyperlink>
      <w:r w:rsidRPr="00D364A8">
        <w:rPr>
          <w:rFonts w:hint="eastAsia"/>
          <w:kern w:val="2"/>
          <w:sz w:val="21"/>
          <w:szCs w:val="21"/>
        </w:rPr>
        <w:t>，邮件中说明学号、姓名、身份证号，以便学籍办及时关联学历注册信息。</w:t>
      </w:r>
      <w:r w:rsidRPr="00D364A8">
        <w:rPr>
          <w:kern w:val="2"/>
          <w:sz w:val="21"/>
          <w:szCs w:val="21"/>
        </w:rPr>
        <w:t> </w:t>
      </w:r>
    </w:p>
    <w:p w:rsidR="00AE2D42" w:rsidRPr="00D364A8" w:rsidRDefault="00A10551">
      <w:pPr>
        <w:pStyle w:val="ab"/>
        <w:widowControl w:val="0"/>
        <w:spacing w:before="0" w:after="0" w:line="360" w:lineRule="auto"/>
        <w:rPr>
          <w:b/>
          <w:sz w:val="32"/>
        </w:rPr>
      </w:pPr>
      <w:r w:rsidRPr="00D364A8">
        <w:rPr>
          <w:rFonts w:asciiTheme="minorEastAsia" w:eastAsiaTheme="minorEastAsia" w:hAnsiTheme="minorEastAsia" w:cstheme="minorEastAsia" w:hint="eastAsia"/>
          <w:b/>
          <w:kern w:val="2"/>
        </w:rPr>
        <w:t xml:space="preserve">   二、预计毕业生情况自查</w:t>
      </w:r>
      <w:r w:rsidRPr="00D364A8">
        <w:rPr>
          <w:rFonts w:asciiTheme="minorEastAsia" w:eastAsiaTheme="minorEastAsia" w:hAnsiTheme="minorEastAsia" w:cstheme="minorEastAsia" w:hint="eastAsia"/>
          <w:b/>
          <w:kern w:val="2"/>
        </w:rPr>
        <w:br/>
        <w:t xml:space="preserve">   </w:t>
      </w:r>
      <w:r w:rsidRPr="00D364A8">
        <w:rPr>
          <w:rFonts w:hint="eastAsia"/>
          <w:kern w:val="2"/>
          <w:sz w:val="21"/>
          <w:szCs w:val="21"/>
        </w:rPr>
        <w:t>进入规定学制最后一年的研究生应自行核对课程学分及各培养环节完成情况，按步骤完成毕业手续。预计需要延长学习年限的同学，请在</w:t>
      </w:r>
      <w:r w:rsidRPr="00D364A8">
        <w:rPr>
          <w:rFonts w:hint="eastAsia"/>
          <w:b/>
          <w:kern w:val="2"/>
          <w:sz w:val="21"/>
          <w:szCs w:val="21"/>
        </w:rPr>
        <w:t>学制到期前一个月</w:t>
      </w:r>
      <w:r w:rsidRPr="00D364A8">
        <w:rPr>
          <w:rFonts w:hint="eastAsia"/>
          <w:kern w:val="2"/>
          <w:sz w:val="21"/>
          <w:szCs w:val="21"/>
        </w:rPr>
        <w:t>办理延长学习年限手续。</w:t>
      </w:r>
    </w:p>
    <w:p w:rsidR="00AE2D42" w:rsidRPr="00D364A8" w:rsidRDefault="00A10551">
      <w:pPr>
        <w:pStyle w:val="ab"/>
        <w:widowControl w:val="0"/>
        <w:spacing w:before="0" w:after="0" w:line="360" w:lineRule="auto"/>
        <w:rPr>
          <w:kern w:val="2"/>
          <w:sz w:val="21"/>
          <w:szCs w:val="21"/>
        </w:rPr>
      </w:pPr>
      <w:r w:rsidRPr="00D364A8">
        <w:rPr>
          <w:rFonts w:asciiTheme="minorEastAsia" w:eastAsiaTheme="minorEastAsia" w:hAnsiTheme="minorEastAsia" w:cstheme="minorEastAsia" w:hint="eastAsia"/>
          <w:b/>
          <w:kern w:val="2"/>
        </w:rPr>
        <w:t xml:space="preserve">   三、预计毕业生学籍信息核对</w:t>
      </w:r>
      <w:r w:rsidRPr="00D364A8">
        <w:rPr>
          <w:rFonts w:asciiTheme="minorEastAsia" w:eastAsiaTheme="minorEastAsia" w:hAnsiTheme="minorEastAsia" w:cstheme="minorEastAsia" w:hint="eastAsia"/>
          <w:b/>
          <w:kern w:val="2"/>
        </w:rPr>
        <w:br/>
        <w:t xml:space="preserve">  </w:t>
      </w:r>
      <w:r w:rsidRPr="00D364A8">
        <w:rPr>
          <w:rFonts w:hint="eastAsia"/>
          <w:sz w:val="28"/>
        </w:rPr>
        <w:t xml:space="preserve"> </w:t>
      </w:r>
      <w:r w:rsidRPr="00D364A8">
        <w:rPr>
          <w:rFonts w:hint="eastAsia"/>
          <w:kern w:val="2"/>
          <w:sz w:val="21"/>
          <w:szCs w:val="21"/>
        </w:rPr>
        <w:t>答辩完成的准毕业生，须认真及时核对研究生管理系统中的学籍信息。其中姓名、身份证号、出生日期等信息，必须和</w:t>
      </w:r>
      <w:r w:rsidRPr="00D364A8">
        <w:rPr>
          <w:rFonts w:hint="eastAsia"/>
          <w:b/>
          <w:bCs/>
          <w:kern w:val="2"/>
          <w:sz w:val="21"/>
          <w:szCs w:val="21"/>
        </w:rPr>
        <w:t>身份证</w:t>
      </w:r>
      <w:r w:rsidRPr="00D364A8">
        <w:rPr>
          <w:rFonts w:hint="eastAsia"/>
          <w:kern w:val="2"/>
          <w:sz w:val="21"/>
          <w:szCs w:val="21"/>
        </w:rPr>
        <w:t>以及</w:t>
      </w:r>
      <w:r w:rsidRPr="00D364A8">
        <w:rPr>
          <w:rFonts w:hint="eastAsia"/>
          <w:b/>
          <w:bCs/>
          <w:kern w:val="2"/>
          <w:sz w:val="21"/>
          <w:szCs w:val="21"/>
        </w:rPr>
        <w:t>学信网</w:t>
      </w:r>
      <w:r w:rsidRPr="00D364A8">
        <w:rPr>
          <w:rFonts w:hint="eastAsia"/>
          <w:kern w:val="2"/>
          <w:sz w:val="21"/>
          <w:szCs w:val="21"/>
        </w:rPr>
        <w:t>上信息完全一致。否则会导致学历认证无法通过。</w:t>
      </w:r>
    </w:p>
    <w:p w:rsidR="00AE2D42" w:rsidRPr="00D364A8" w:rsidRDefault="00A10551" w:rsidP="00A10551">
      <w:pPr>
        <w:widowControl/>
        <w:spacing w:line="360" w:lineRule="auto"/>
        <w:ind w:firstLineChars="168" w:firstLine="353"/>
        <w:jc w:val="left"/>
        <w:rPr>
          <w:rFonts w:ascii="宋体" w:eastAsia="宋体" w:hAnsi="宋体" w:cs="宋体"/>
          <w:szCs w:val="21"/>
        </w:rPr>
      </w:pPr>
      <w:r w:rsidRPr="00D364A8">
        <w:rPr>
          <w:rFonts w:ascii="宋体" w:eastAsia="宋体" w:hAnsi="宋体" w:cs="宋体" w:hint="eastAsia"/>
          <w:szCs w:val="21"/>
        </w:rPr>
        <w:t xml:space="preserve"> 注：1.姓名，身份证号码更改要向学籍办提交证明材料（从系统导出的个人身份信息更改学籍异动申请表、派出所证明、身份证正反面复印件、户口本复印件）。</w:t>
      </w:r>
    </w:p>
    <w:p w:rsidR="00AE2D42" w:rsidRPr="00D364A8" w:rsidRDefault="00A10551" w:rsidP="00A10551">
      <w:pPr>
        <w:widowControl/>
        <w:spacing w:line="360" w:lineRule="auto"/>
        <w:ind w:firstLineChars="168" w:firstLine="353"/>
        <w:jc w:val="left"/>
        <w:rPr>
          <w:rFonts w:ascii="宋体" w:eastAsia="宋体" w:hAnsi="宋体" w:cs="宋体"/>
          <w:szCs w:val="21"/>
        </w:rPr>
      </w:pPr>
      <w:r w:rsidRPr="00D364A8">
        <w:rPr>
          <w:rFonts w:ascii="宋体" w:eastAsia="宋体" w:hAnsi="宋体" w:cs="宋体" w:hint="eastAsia"/>
          <w:szCs w:val="21"/>
        </w:rPr>
        <w:t xml:space="preserve">     2.身份证号为15位的升到18位，要求其升位，只需要将复印件给学籍办就可以。</w:t>
      </w:r>
      <w:r w:rsidRPr="00D364A8">
        <w:rPr>
          <w:rFonts w:ascii="宋体" w:eastAsia="宋体" w:hAnsi="宋体" w:cs="宋体"/>
          <w:szCs w:val="21"/>
        </w:rPr>
        <w:br/>
      </w:r>
    </w:p>
    <w:p w:rsidR="00AE2D42" w:rsidRPr="00D364A8" w:rsidRDefault="00A10551">
      <w:pPr>
        <w:pStyle w:val="p0"/>
        <w:autoSpaceDN w:val="0"/>
        <w:spacing w:line="360" w:lineRule="auto"/>
        <w:ind w:firstLineChars="200" w:firstLine="482"/>
        <w:rPr>
          <w:rFonts w:ascii="宋体" w:hAnsi="宋体"/>
        </w:rPr>
      </w:pPr>
      <w:r w:rsidRPr="00D364A8">
        <w:rPr>
          <w:rFonts w:asciiTheme="minorEastAsia" w:eastAsiaTheme="minorEastAsia" w:hAnsiTheme="minorEastAsia" w:cstheme="minorEastAsia" w:hint="eastAsia"/>
          <w:b/>
          <w:kern w:val="2"/>
          <w:sz w:val="24"/>
          <w:szCs w:val="24"/>
        </w:rPr>
        <w:t>四、毕业证书领取</w:t>
      </w:r>
      <w:r w:rsidRPr="00D364A8">
        <w:rPr>
          <w:rFonts w:asciiTheme="minorEastAsia" w:eastAsiaTheme="minorEastAsia" w:hAnsiTheme="minorEastAsia" w:cstheme="minorEastAsia" w:hint="eastAsia"/>
          <w:b/>
          <w:kern w:val="2"/>
        </w:rPr>
        <w:br/>
        <w:t xml:space="preserve">   </w:t>
      </w:r>
      <w:r w:rsidRPr="00D364A8">
        <w:rPr>
          <w:rFonts w:ascii="宋体" w:hAnsi="宋体" w:hint="eastAsia"/>
        </w:rPr>
        <w:t xml:space="preserve"> 学历学位证书领取：非定向的博士、硕士研究生，凭离校单和学位服（向学院借服装者）领取，时间一般安排在毕业典礼当天或毕业典礼后</w:t>
      </w:r>
      <w:r w:rsidRPr="00D364A8">
        <w:rPr>
          <w:rFonts w:hint="eastAsia"/>
        </w:rPr>
        <w:t>1-2</w:t>
      </w:r>
      <w:r w:rsidRPr="00D364A8">
        <w:rPr>
          <w:rFonts w:ascii="宋体" w:hAnsi="宋体" w:hint="eastAsia"/>
        </w:rPr>
        <w:t>天内。</w:t>
      </w:r>
    </w:p>
    <w:p w:rsidR="00AE2D42" w:rsidRPr="00D364A8" w:rsidRDefault="00A10551" w:rsidP="00BC000E">
      <w:pPr>
        <w:pStyle w:val="p0"/>
        <w:autoSpaceDN w:val="0"/>
        <w:spacing w:line="360" w:lineRule="auto"/>
        <w:ind w:firstLine="420"/>
        <w:rPr>
          <w:rFonts w:ascii="宋体" w:hAnsi="宋体"/>
        </w:rPr>
      </w:pPr>
      <w:r w:rsidRPr="00D364A8">
        <w:rPr>
          <w:rFonts w:ascii="宋体" w:hAnsi="宋体" w:hint="eastAsia"/>
        </w:rPr>
        <w:t>委培生、定向生、少民骨干等证书一般由研究生科移交团委寄送委定单位。取得委定单位同意学生本人领取证书者，可凭自取证明（须加盖委定单位人事公章）领取。</w:t>
      </w:r>
    </w:p>
    <w:p w:rsidR="00AE2D42" w:rsidRPr="00D364A8" w:rsidRDefault="00A10551">
      <w:pPr>
        <w:pStyle w:val="p0"/>
        <w:autoSpaceDN w:val="0"/>
        <w:spacing w:line="360" w:lineRule="auto"/>
        <w:ind w:firstLine="420"/>
        <w:rPr>
          <w:rFonts w:ascii="宋体" w:hAnsi="宋体"/>
        </w:rPr>
      </w:pPr>
      <w:r w:rsidRPr="00D364A8">
        <w:rPr>
          <w:rFonts w:ascii="宋体" w:hAnsi="宋体" w:hint="eastAsia"/>
        </w:rPr>
        <w:t>代领证书：一般学历学位证书要求本人领取，若确有特殊事由，需附上本人、委托人身份证复印件和委托书，方可代领。</w:t>
      </w:r>
    </w:p>
    <w:p w:rsidR="00AE2D42" w:rsidRPr="00D364A8" w:rsidRDefault="00AE2D42" w:rsidP="00C912A2">
      <w:pPr>
        <w:pStyle w:val="p0"/>
        <w:autoSpaceDN w:val="0"/>
        <w:spacing w:line="360" w:lineRule="auto"/>
        <w:rPr>
          <w:rFonts w:ascii="宋体" w:hAnsi="宋体"/>
        </w:rPr>
      </w:pPr>
    </w:p>
    <w:p w:rsidR="00AE2D42" w:rsidRPr="00D364A8" w:rsidRDefault="00A10551">
      <w:pPr>
        <w:rPr>
          <w:szCs w:val="21"/>
          <w:u w:val="single"/>
        </w:rPr>
      </w:pPr>
      <w:r w:rsidRPr="00D364A8">
        <w:rPr>
          <w:rFonts w:hint="eastAsia"/>
          <w:szCs w:val="21"/>
          <w:u w:val="single"/>
        </w:rPr>
        <w:t>委托书模板</w:t>
      </w:r>
    </w:p>
    <w:p w:rsidR="00AE2D42" w:rsidRPr="00D364A8" w:rsidRDefault="00AE2D42">
      <w:pPr>
        <w:rPr>
          <w:szCs w:val="21"/>
          <w:u w:val="single"/>
        </w:rPr>
      </w:pPr>
    </w:p>
    <w:p w:rsidR="00AE2D42" w:rsidRPr="00D364A8" w:rsidRDefault="00AE2D42">
      <w:pPr>
        <w:rPr>
          <w:szCs w:val="21"/>
          <w:u w:val="single"/>
        </w:rPr>
      </w:pPr>
    </w:p>
    <w:p w:rsidR="00AE2D42" w:rsidRPr="00D364A8" w:rsidRDefault="00AE2D42">
      <w:pPr>
        <w:rPr>
          <w:szCs w:val="21"/>
          <w:u w:val="single"/>
        </w:rPr>
      </w:pPr>
    </w:p>
    <w:p w:rsidR="00AE2D42" w:rsidRPr="00D364A8" w:rsidRDefault="00AE2D42">
      <w:pPr>
        <w:rPr>
          <w:szCs w:val="21"/>
          <w:u w:val="single"/>
        </w:rPr>
      </w:pPr>
    </w:p>
    <w:p w:rsidR="00AE2D42" w:rsidRPr="00D364A8" w:rsidRDefault="00A10551">
      <w:pPr>
        <w:jc w:val="center"/>
        <w:rPr>
          <w:b/>
          <w:bCs/>
          <w:sz w:val="36"/>
          <w:szCs w:val="36"/>
        </w:rPr>
      </w:pPr>
      <w:r w:rsidRPr="00D364A8">
        <w:rPr>
          <w:rFonts w:hint="eastAsia"/>
          <w:b/>
          <w:bCs/>
          <w:sz w:val="36"/>
          <w:szCs w:val="36"/>
        </w:rPr>
        <w:t>委托书</w:t>
      </w:r>
    </w:p>
    <w:p w:rsidR="00AE2D42" w:rsidRPr="00D364A8" w:rsidRDefault="00AE2D42">
      <w:pPr>
        <w:jc w:val="center"/>
        <w:rPr>
          <w:b/>
          <w:bCs/>
          <w:sz w:val="36"/>
          <w:szCs w:val="36"/>
        </w:rPr>
      </w:pPr>
    </w:p>
    <w:p w:rsidR="00AE2D42" w:rsidRPr="00D364A8" w:rsidRDefault="00AE2D42">
      <w:pPr>
        <w:jc w:val="center"/>
        <w:rPr>
          <w:b/>
          <w:bCs/>
          <w:sz w:val="36"/>
          <w:szCs w:val="36"/>
        </w:rPr>
      </w:pPr>
    </w:p>
    <w:p w:rsidR="00AE2D42" w:rsidRPr="00D364A8" w:rsidRDefault="00A10551">
      <w:pPr>
        <w:spacing w:line="360" w:lineRule="auto"/>
        <w:rPr>
          <w:sz w:val="28"/>
          <w:szCs w:val="28"/>
        </w:rPr>
      </w:pPr>
      <w:r w:rsidRPr="00D364A8">
        <w:rPr>
          <w:rFonts w:hint="eastAsia"/>
          <w:sz w:val="28"/>
          <w:szCs w:val="28"/>
        </w:rPr>
        <w:t xml:space="preserve">     </w:t>
      </w:r>
      <w:r w:rsidRPr="00D364A8">
        <w:rPr>
          <w:rFonts w:hint="eastAsia"/>
          <w:sz w:val="28"/>
          <w:szCs w:val="28"/>
        </w:rPr>
        <w:t>本人</w:t>
      </w:r>
      <w:r w:rsidRPr="00D364A8">
        <w:rPr>
          <w:rFonts w:hint="eastAsia"/>
          <w:sz w:val="28"/>
          <w:szCs w:val="28"/>
          <w:u w:val="single"/>
        </w:rPr>
        <w:t xml:space="preserve">                   </w:t>
      </w:r>
      <w:r w:rsidRPr="00D364A8">
        <w:rPr>
          <w:rFonts w:hint="eastAsia"/>
          <w:sz w:val="28"/>
          <w:szCs w:val="28"/>
        </w:rPr>
        <w:t>，学号</w:t>
      </w:r>
      <w:r w:rsidRPr="00D364A8">
        <w:rPr>
          <w:rFonts w:hint="eastAsia"/>
          <w:sz w:val="28"/>
          <w:szCs w:val="28"/>
          <w:u w:val="single"/>
        </w:rPr>
        <w:t xml:space="preserve">                        </w:t>
      </w:r>
      <w:r w:rsidRPr="00D364A8">
        <w:rPr>
          <w:rFonts w:hint="eastAsia"/>
          <w:sz w:val="28"/>
          <w:szCs w:val="28"/>
        </w:rPr>
        <w:t>，</w:t>
      </w:r>
    </w:p>
    <w:p w:rsidR="00AE2D42" w:rsidRPr="00D364A8" w:rsidRDefault="00A10551">
      <w:pPr>
        <w:spacing w:line="360" w:lineRule="auto"/>
        <w:rPr>
          <w:sz w:val="28"/>
          <w:szCs w:val="28"/>
          <w:u w:val="single"/>
        </w:rPr>
      </w:pPr>
      <w:r w:rsidRPr="00D364A8">
        <w:rPr>
          <w:rFonts w:hint="eastAsia"/>
          <w:sz w:val="28"/>
          <w:szCs w:val="28"/>
        </w:rPr>
        <w:t>身份证号码</w:t>
      </w:r>
      <w:r w:rsidRPr="00D364A8">
        <w:rPr>
          <w:rFonts w:hint="eastAsia"/>
          <w:sz w:val="28"/>
          <w:szCs w:val="28"/>
        </w:rPr>
        <w:t xml:space="preserve"> </w:t>
      </w:r>
      <w:r w:rsidRPr="00D364A8">
        <w:rPr>
          <w:rFonts w:hint="eastAsia"/>
          <w:i/>
          <w:iCs/>
          <w:sz w:val="28"/>
          <w:szCs w:val="28"/>
          <w:u w:val="single"/>
        </w:rPr>
        <w:t xml:space="preserve">          </w:t>
      </w:r>
      <w:r w:rsidRPr="00D364A8">
        <w:rPr>
          <w:rFonts w:hint="eastAsia"/>
          <w:sz w:val="28"/>
          <w:szCs w:val="28"/>
          <w:u w:val="single"/>
        </w:rPr>
        <w:t xml:space="preserve">                           </w:t>
      </w:r>
      <w:r w:rsidRPr="00D364A8">
        <w:rPr>
          <w:rFonts w:hint="eastAsia"/>
          <w:sz w:val="28"/>
          <w:szCs w:val="28"/>
        </w:rPr>
        <w:t xml:space="preserve"> </w:t>
      </w:r>
      <w:r w:rsidRPr="00D364A8">
        <w:rPr>
          <w:rFonts w:hint="eastAsia"/>
          <w:sz w:val="28"/>
          <w:szCs w:val="28"/>
        </w:rPr>
        <w:t>，</w:t>
      </w:r>
      <w:r w:rsidRPr="00D364A8">
        <w:rPr>
          <w:rFonts w:hint="eastAsia"/>
          <w:sz w:val="28"/>
          <w:szCs w:val="28"/>
        </w:rPr>
        <w:t>xx</w:t>
      </w:r>
      <w:r w:rsidRPr="00D364A8">
        <w:rPr>
          <w:rFonts w:hint="eastAsia"/>
          <w:sz w:val="28"/>
          <w:szCs w:val="28"/>
        </w:rPr>
        <w:t>届</w:t>
      </w:r>
      <w:r w:rsidRPr="00D364A8">
        <w:rPr>
          <w:rFonts w:hint="eastAsia"/>
          <w:sz w:val="28"/>
          <w:szCs w:val="28"/>
          <w:u w:val="single"/>
        </w:rPr>
        <w:t xml:space="preserve">                       </w:t>
      </w:r>
    </w:p>
    <w:p w:rsidR="00AE2D42" w:rsidRPr="00D364A8" w:rsidRDefault="00A10551">
      <w:pPr>
        <w:spacing w:line="360" w:lineRule="auto"/>
        <w:rPr>
          <w:sz w:val="28"/>
          <w:szCs w:val="28"/>
        </w:rPr>
      </w:pPr>
      <w:r w:rsidRPr="00D364A8">
        <w:rPr>
          <w:rFonts w:hint="eastAsia"/>
          <w:sz w:val="28"/>
          <w:szCs w:val="28"/>
          <w:u w:val="single"/>
        </w:rPr>
        <w:t xml:space="preserve">                </w:t>
      </w:r>
      <w:r w:rsidRPr="00D364A8">
        <w:rPr>
          <w:rFonts w:hint="eastAsia"/>
          <w:sz w:val="28"/>
          <w:szCs w:val="28"/>
        </w:rPr>
        <w:t>专业研究生，委托</w:t>
      </w:r>
      <w:r w:rsidRPr="00D364A8">
        <w:rPr>
          <w:rFonts w:hint="eastAsia"/>
          <w:sz w:val="28"/>
          <w:szCs w:val="28"/>
        </w:rPr>
        <w:t xml:space="preserve"> </w:t>
      </w:r>
      <w:r w:rsidRPr="00D364A8">
        <w:rPr>
          <w:rFonts w:hint="eastAsia"/>
          <w:sz w:val="28"/>
          <w:szCs w:val="28"/>
          <w:u w:val="single"/>
        </w:rPr>
        <w:t xml:space="preserve">             </w:t>
      </w:r>
      <w:r w:rsidRPr="00D364A8">
        <w:rPr>
          <w:rFonts w:hint="eastAsia"/>
          <w:sz w:val="28"/>
          <w:szCs w:val="28"/>
        </w:rPr>
        <w:t xml:space="preserve"> </w:t>
      </w:r>
      <w:r w:rsidRPr="00D364A8">
        <w:rPr>
          <w:rFonts w:hint="eastAsia"/>
          <w:sz w:val="28"/>
          <w:szCs w:val="28"/>
        </w:rPr>
        <w:t>领取毕业证和学位证，特此证明。</w:t>
      </w:r>
    </w:p>
    <w:p w:rsidR="00AE2D42" w:rsidRPr="00D364A8" w:rsidRDefault="00AE2D42">
      <w:pPr>
        <w:rPr>
          <w:sz w:val="28"/>
          <w:szCs w:val="28"/>
        </w:rPr>
      </w:pPr>
    </w:p>
    <w:p w:rsidR="00AE2D42" w:rsidRPr="00D364A8" w:rsidRDefault="00AE2D42">
      <w:pPr>
        <w:ind w:firstLineChars="200" w:firstLine="560"/>
        <w:rPr>
          <w:sz w:val="28"/>
          <w:szCs w:val="28"/>
        </w:rPr>
      </w:pPr>
    </w:p>
    <w:p w:rsidR="00AE2D42" w:rsidRPr="00D364A8" w:rsidRDefault="00AE2D42">
      <w:pPr>
        <w:ind w:firstLineChars="200" w:firstLine="560"/>
        <w:rPr>
          <w:sz w:val="28"/>
          <w:szCs w:val="28"/>
        </w:rPr>
      </w:pPr>
    </w:p>
    <w:p w:rsidR="00AE2D42" w:rsidRPr="00D364A8" w:rsidRDefault="00AE2D42">
      <w:pPr>
        <w:ind w:firstLineChars="200" w:firstLine="560"/>
        <w:rPr>
          <w:sz w:val="28"/>
          <w:szCs w:val="28"/>
        </w:rPr>
      </w:pPr>
    </w:p>
    <w:p w:rsidR="00AE2D42" w:rsidRPr="00D364A8" w:rsidRDefault="00AE2D42">
      <w:pPr>
        <w:ind w:firstLineChars="200" w:firstLine="560"/>
        <w:rPr>
          <w:sz w:val="28"/>
          <w:szCs w:val="28"/>
        </w:rPr>
      </w:pPr>
    </w:p>
    <w:p w:rsidR="00AE2D42" w:rsidRPr="00D364A8" w:rsidRDefault="00A10551">
      <w:pPr>
        <w:ind w:firstLineChars="200" w:firstLine="560"/>
        <w:jc w:val="center"/>
        <w:rPr>
          <w:sz w:val="28"/>
          <w:szCs w:val="28"/>
        </w:rPr>
      </w:pPr>
      <w:r w:rsidRPr="00D364A8">
        <w:rPr>
          <w:rFonts w:hint="eastAsia"/>
          <w:sz w:val="28"/>
          <w:szCs w:val="28"/>
        </w:rPr>
        <w:t xml:space="preserve">                             </w:t>
      </w:r>
      <w:r w:rsidRPr="00D364A8">
        <w:rPr>
          <w:rFonts w:hint="eastAsia"/>
          <w:sz w:val="28"/>
          <w:szCs w:val="28"/>
        </w:rPr>
        <w:t>委托人：</w:t>
      </w:r>
      <w:r w:rsidRPr="00D364A8">
        <w:rPr>
          <w:rFonts w:hint="eastAsia"/>
          <w:sz w:val="28"/>
          <w:szCs w:val="28"/>
        </w:rPr>
        <w:t xml:space="preserve">      </w:t>
      </w:r>
    </w:p>
    <w:p w:rsidR="00AE2D42" w:rsidRPr="00D364A8" w:rsidRDefault="00A10551">
      <w:pPr>
        <w:pStyle w:val="ab"/>
        <w:widowControl w:val="0"/>
        <w:spacing w:before="0" w:after="0" w:line="360" w:lineRule="auto"/>
        <w:rPr>
          <w:sz w:val="28"/>
          <w:szCs w:val="28"/>
        </w:rPr>
      </w:pPr>
      <w:r w:rsidRPr="00D364A8">
        <w:rPr>
          <w:rFonts w:hint="eastAsia"/>
          <w:sz w:val="28"/>
          <w:szCs w:val="28"/>
        </w:rPr>
        <w:t xml:space="preserve">                                          年     月      日   </w:t>
      </w:r>
    </w:p>
    <w:p w:rsidR="00310999" w:rsidRPr="00D364A8" w:rsidRDefault="00A10551">
      <w:pPr>
        <w:pStyle w:val="ab"/>
        <w:widowControl w:val="0"/>
        <w:spacing w:before="0" w:after="0" w:line="360" w:lineRule="auto"/>
        <w:jc w:val="center"/>
        <w:rPr>
          <w:rStyle w:val="10"/>
        </w:rPr>
      </w:pPr>
      <w:r w:rsidRPr="00D364A8">
        <w:rPr>
          <w:rFonts w:asciiTheme="minorHAnsi" w:eastAsiaTheme="minorEastAsia" w:hAnsiTheme="minorHAnsi" w:cstheme="minorBidi" w:hint="eastAsia"/>
          <w:b/>
          <w:bCs/>
          <w:kern w:val="44"/>
          <w:sz w:val="44"/>
          <w:szCs w:val="44"/>
        </w:rPr>
        <w:br/>
      </w:r>
      <w:r w:rsidRPr="00D364A8">
        <w:rPr>
          <w:rFonts w:asciiTheme="minorHAnsi" w:eastAsiaTheme="minorEastAsia" w:hAnsiTheme="minorHAnsi" w:cstheme="minorBidi" w:hint="eastAsia"/>
          <w:b/>
          <w:bCs/>
          <w:kern w:val="44"/>
          <w:sz w:val="44"/>
          <w:szCs w:val="44"/>
        </w:rPr>
        <w:br/>
      </w:r>
    </w:p>
    <w:p w:rsidR="00AE2D42" w:rsidRPr="00D364A8" w:rsidRDefault="00A10551">
      <w:pPr>
        <w:pStyle w:val="ab"/>
        <w:widowControl w:val="0"/>
        <w:spacing w:before="0" w:after="0" w:line="360" w:lineRule="auto"/>
        <w:jc w:val="center"/>
        <w:rPr>
          <w:rStyle w:val="10"/>
        </w:rPr>
      </w:pPr>
      <w:bookmarkStart w:id="22" w:name="_Toc519149128"/>
      <w:r w:rsidRPr="00D364A8">
        <w:rPr>
          <w:rStyle w:val="10"/>
          <w:rFonts w:hint="eastAsia"/>
        </w:rPr>
        <w:lastRenderedPageBreak/>
        <w:t>3培养</w:t>
      </w:r>
      <w:bookmarkEnd w:id="22"/>
    </w:p>
    <w:p w:rsidR="00AE2D42" w:rsidRPr="00D364A8" w:rsidRDefault="00A10551">
      <w:pPr>
        <w:pStyle w:val="2"/>
      </w:pPr>
      <w:bookmarkStart w:id="23" w:name="_Toc519149129"/>
      <w:r w:rsidRPr="00D364A8">
        <w:rPr>
          <w:rFonts w:hint="eastAsia"/>
        </w:rPr>
        <w:t>3.1</w:t>
      </w:r>
      <w:r w:rsidRPr="00D364A8">
        <w:rPr>
          <w:rFonts w:hint="eastAsia"/>
        </w:rPr>
        <w:t>培养过程</w:t>
      </w:r>
      <w:bookmarkEnd w:id="23"/>
    </w:p>
    <w:p w:rsidR="00AE2D42" w:rsidRPr="00D364A8" w:rsidRDefault="00A10551">
      <w:pPr>
        <w:spacing w:line="360" w:lineRule="auto"/>
        <w:ind w:firstLine="420"/>
      </w:pPr>
      <w:r w:rsidRPr="00D364A8">
        <w:rPr>
          <w:rFonts w:hint="eastAsia"/>
        </w:rPr>
        <w:t>研究生培养始于入学终于毕业，涵盖研究生的整个学习阶段。合理地制定计划，按时完</w:t>
      </w:r>
    </w:p>
    <w:p w:rsidR="00AE2D42" w:rsidRPr="00D364A8" w:rsidRDefault="00A10551">
      <w:pPr>
        <w:spacing w:line="360" w:lineRule="auto"/>
      </w:pPr>
      <w:r w:rsidRPr="00D364A8">
        <w:rPr>
          <w:rFonts w:hint="eastAsia"/>
        </w:rPr>
        <w:t>成相应环节是顺利完成学业，获得学历学位证书的前提。</w:t>
      </w:r>
    </w:p>
    <w:p w:rsidR="00AE2D42" w:rsidRPr="00D364A8" w:rsidRDefault="00A10551">
      <w:pPr>
        <w:spacing w:line="360" w:lineRule="auto"/>
      </w:pPr>
      <w:r w:rsidRPr="00D364A8">
        <w:br/>
      </w:r>
      <w:r w:rsidRPr="00D364A8">
        <w:rPr>
          <w:noProof/>
        </w:rPr>
        <w:drawing>
          <wp:inline distT="0" distB="0" distL="114300" distR="114300" wp14:anchorId="35BBA6AB" wp14:editId="7AF5CE67">
            <wp:extent cx="5313045" cy="3480435"/>
            <wp:effectExtent l="0" t="0" r="1905" b="571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23" cstate="print"/>
                    <a:stretch>
                      <a:fillRect/>
                    </a:stretch>
                  </pic:blipFill>
                  <pic:spPr>
                    <a:xfrm>
                      <a:off x="0" y="0"/>
                      <a:ext cx="5313045" cy="3480435"/>
                    </a:xfrm>
                    <a:prstGeom prst="rect">
                      <a:avLst/>
                    </a:prstGeom>
                    <a:noFill/>
                    <a:ln w="9525">
                      <a:noFill/>
                    </a:ln>
                  </pic:spPr>
                </pic:pic>
              </a:graphicData>
            </a:graphic>
          </wp:inline>
        </w:drawing>
      </w:r>
    </w:p>
    <w:p w:rsidR="00AE2D42" w:rsidRPr="00D364A8" w:rsidRDefault="00A10551">
      <w:pPr>
        <w:spacing w:line="360" w:lineRule="auto"/>
      </w:pPr>
      <w:r w:rsidRPr="00D364A8">
        <w:rPr>
          <w:noProof/>
        </w:rPr>
        <w:drawing>
          <wp:inline distT="0" distB="0" distL="114300" distR="114300" wp14:anchorId="349744D8" wp14:editId="2A38E245">
            <wp:extent cx="5329555" cy="2471420"/>
            <wp:effectExtent l="0" t="0" r="4445" b="508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24" cstate="print"/>
                    <a:stretch>
                      <a:fillRect/>
                    </a:stretch>
                  </pic:blipFill>
                  <pic:spPr>
                    <a:xfrm>
                      <a:off x="0" y="0"/>
                      <a:ext cx="5329555" cy="2471420"/>
                    </a:xfrm>
                    <a:prstGeom prst="rect">
                      <a:avLst/>
                    </a:prstGeom>
                    <a:noFill/>
                    <a:ln w="9525">
                      <a:noFill/>
                    </a:ln>
                  </pic:spPr>
                </pic:pic>
              </a:graphicData>
            </a:graphic>
          </wp:inline>
        </w:drawing>
      </w:r>
    </w:p>
    <w:p w:rsidR="00AE2D42" w:rsidRPr="00D364A8" w:rsidRDefault="00A10551">
      <w:pPr>
        <w:pStyle w:val="3"/>
      </w:pPr>
      <w:bookmarkStart w:id="24" w:name="_Toc519149130"/>
      <w:r w:rsidRPr="00D364A8">
        <w:rPr>
          <w:rFonts w:hint="eastAsia"/>
        </w:rPr>
        <w:lastRenderedPageBreak/>
        <w:t>3.1.1</w:t>
      </w:r>
      <w:r w:rsidRPr="00D364A8">
        <w:rPr>
          <w:rFonts w:hint="eastAsia"/>
        </w:rPr>
        <w:t>课程学习年限</w:t>
      </w:r>
      <w:bookmarkEnd w:id="24"/>
    </w:p>
    <w:p w:rsidR="00AE2D42" w:rsidRPr="00D364A8" w:rsidRDefault="00A10551" w:rsidP="00BC000E">
      <w:pPr>
        <w:widowControl/>
        <w:spacing w:line="360" w:lineRule="auto"/>
        <w:ind w:firstLine="420"/>
        <w:jc w:val="left"/>
        <w:rPr>
          <w:rFonts w:ascii="宋体" w:hAnsi="宋体" w:cs="宋体"/>
          <w:kern w:val="0"/>
          <w:szCs w:val="21"/>
        </w:rPr>
      </w:pPr>
      <w:r w:rsidRPr="00D364A8">
        <w:rPr>
          <w:rFonts w:ascii="宋体" w:hAnsi="宋体" w:cs="宋体" w:hint="eastAsia"/>
          <w:kern w:val="0"/>
          <w:szCs w:val="21"/>
        </w:rPr>
        <w:t>一、</w:t>
      </w:r>
      <w:r w:rsidRPr="00D364A8">
        <w:rPr>
          <w:rFonts w:ascii="宋体" w:hAnsi="宋体" w:cs="宋体"/>
          <w:b/>
          <w:bCs/>
          <w:kern w:val="0"/>
          <w:szCs w:val="21"/>
        </w:rPr>
        <w:t>全日制博士研究生</w:t>
      </w:r>
      <w:r w:rsidRPr="00D364A8">
        <w:rPr>
          <w:rFonts w:ascii="宋体" w:hAnsi="宋体" w:cs="宋体"/>
          <w:kern w:val="0"/>
          <w:szCs w:val="21"/>
        </w:rPr>
        <w:t>在校学习年限一般为</w:t>
      </w:r>
      <w:r w:rsidRPr="00D364A8">
        <w:rPr>
          <w:rFonts w:ascii="宋体" w:hAnsi="宋体" w:cs="宋体" w:hint="eastAsia"/>
          <w:b/>
          <w:bCs/>
          <w:kern w:val="0"/>
          <w:szCs w:val="21"/>
        </w:rPr>
        <w:t>3.5</w:t>
      </w:r>
      <w:r w:rsidRPr="00D364A8">
        <w:rPr>
          <w:rFonts w:ascii="宋体" w:hAnsi="宋体" w:cs="宋体" w:hint="eastAsia"/>
          <w:kern w:val="0"/>
          <w:szCs w:val="21"/>
        </w:rPr>
        <w:t>年</w:t>
      </w:r>
      <w:r w:rsidRPr="00D364A8">
        <w:rPr>
          <w:rFonts w:ascii="宋体" w:hAnsi="宋体" w:cs="宋体"/>
          <w:kern w:val="0"/>
          <w:szCs w:val="21"/>
        </w:rPr>
        <w:t>。</w:t>
      </w:r>
    </w:p>
    <w:p w:rsidR="00AE2D42" w:rsidRPr="00D364A8" w:rsidRDefault="00A10551" w:rsidP="00BC000E">
      <w:pPr>
        <w:widowControl/>
        <w:spacing w:line="360" w:lineRule="auto"/>
        <w:ind w:firstLine="420"/>
        <w:jc w:val="left"/>
        <w:rPr>
          <w:rFonts w:ascii="宋体" w:hAnsi="宋体"/>
          <w:szCs w:val="21"/>
        </w:rPr>
      </w:pPr>
      <w:r w:rsidRPr="00D364A8">
        <w:rPr>
          <w:rFonts w:ascii="宋体" w:hAnsi="宋体" w:cs="宋体" w:hint="eastAsia"/>
          <w:kern w:val="0"/>
          <w:szCs w:val="21"/>
        </w:rPr>
        <w:t>二、</w:t>
      </w:r>
      <w:r w:rsidRPr="00D364A8">
        <w:rPr>
          <w:rFonts w:ascii="宋体" w:hAnsi="宋体"/>
          <w:b/>
          <w:bCs/>
          <w:szCs w:val="21"/>
        </w:rPr>
        <w:t>全日制直接攻博研究生</w:t>
      </w:r>
      <w:r w:rsidRPr="00D364A8">
        <w:rPr>
          <w:rFonts w:ascii="宋体" w:hAnsi="宋体"/>
          <w:szCs w:val="21"/>
        </w:rPr>
        <w:t>在校学习年限为</w:t>
      </w:r>
      <w:r w:rsidRPr="00D364A8">
        <w:rPr>
          <w:rFonts w:ascii="宋体" w:hAnsi="宋体" w:hint="eastAsia"/>
          <w:b/>
          <w:bCs/>
          <w:szCs w:val="21"/>
        </w:rPr>
        <w:t>5</w:t>
      </w:r>
      <w:r w:rsidRPr="00D364A8">
        <w:rPr>
          <w:rFonts w:ascii="宋体" w:hAnsi="宋体"/>
          <w:szCs w:val="21"/>
        </w:rPr>
        <w:t>年。</w:t>
      </w:r>
    </w:p>
    <w:p w:rsidR="00AE2D42" w:rsidRPr="00D364A8" w:rsidRDefault="00A10551">
      <w:pPr>
        <w:widowControl/>
        <w:spacing w:line="360" w:lineRule="auto"/>
        <w:ind w:firstLineChars="200" w:firstLine="420"/>
        <w:jc w:val="left"/>
        <w:rPr>
          <w:rFonts w:ascii="宋体" w:hAnsi="宋体"/>
          <w:szCs w:val="21"/>
        </w:rPr>
      </w:pPr>
      <w:r w:rsidRPr="00D364A8">
        <w:rPr>
          <w:rFonts w:ascii="宋体" w:hAnsi="宋体"/>
          <w:szCs w:val="21"/>
        </w:rPr>
        <w:t>学校实行每学年四学期制教学和研究生课程学分制，</w:t>
      </w:r>
      <w:r w:rsidRPr="00D364A8">
        <w:rPr>
          <w:rFonts w:ascii="宋体" w:hAnsi="宋体" w:hint="eastAsia"/>
          <w:szCs w:val="21"/>
        </w:rPr>
        <w:t>全日制博士生和</w:t>
      </w:r>
      <w:r w:rsidRPr="00D364A8">
        <w:rPr>
          <w:rFonts w:ascii="宋体" w:hAnsi="宋体"/>
          <w:szCs w:val="21"/>
        </w:rPr>
        <w:t>直接攻博研究生应根据科学研究和学位论文的需要，在导师指导下选择适合的课程学习时间，在博士论文</w:t>
      </w:r>
      <w:r w:rsidRPr="00D364A8">
        <w:rPr>
          <w:rFonts w:ascii="宋体" w:hAnsi="宋体" w:hint="eastAsia"/>
          <w:szCs w:val="21"/>
        </w:rPr>
        <w:t>送审</w:t>
      </w:r>
      <w:r w:rsidRPr="00D364A8">
        <w:rPr>
          <w:rFonts w:ascii="宋体" w:hAnsi="宋体"/>
          <w:szCs w:val="21"/>
        </w:rPr>
        <w:t>前完成课程学分。</w:t>
      </w:r>
    </w:p>
    <w:p w:rsidR="00AE2D42" w:rsidRPr="00D364A8" w:rsidRDefault="00A10551">
      <w:pPr>
        <w:pStyle w:val="ab"/>
        <w:spacing w:before="0" w:beforeAutospacing="0" w:after="0" w:afterAutospacing="0" w:line="360" w:lineRule="auto"/>
        <w:ind w:firstLineChars="200" w:firstLine="420"/>
        <w:rPr>
          <w:szCs w:val="21"/>
        </w:rPr>
      </w:pPr>
      <w:r w:rsidRPr="00D364A8">
        <w:rPr>
          <w:rFonts w:hint="eastAsia"/>
          <w:sz w:val="21"/>
          <w:szCs w:val="21"/>
        </w:rPr>
        <w:t>三、</w:t>
      </w:r>
      <w:r w:rsidRPr="00D364A8">
        <w:rPr>
          <w:rFonts w:hint="eastAsia"/>
          <w:b/>
          <w:bCs/>
          <w:sz w:val="21"/>
          <w:szCs w:val="21"/>
        </w:rPr>
        <w:t>全日制硕士研究生</w:t>
      </w:r>
      <w:r w:rsidRPr="00D364A8">
        <w:rPr>
          <w:rFonts w:hint="eastAsia"/>
          <w:sz w:val="21"/>
          <w:szCs w:val="21"/>
        </w:rPr>
        <w:t>在校学习年限一般为</w:t>
      </w:r>
      <w:r w:rsidRPr="00D364A8">
        <w:rPr>
          <w:rFonts w:hint="eastAsia"/>
          <w:b/>
          <w:bCs/>
          <w:sz w:val="21"/>
          <w:szCs w:val="21"/>
        </w:rPr>
        <w:t>2</w:t>
      </w:r>
      <w:r w:rsidRPr="00D364A8">
        <w:rPr>
          <w:rFonts w:hint="eastAsia"/>
          <w:sz w:val="21"/>
          <w:szCs w:val="21"/>
        </w:rPr>
        <w:t>年。学校实行每学年四学期制教学和研究生课程学分制，硕士研究生应根据需要，在导师指导下选择适合的课程学习时间，在硕士论文答辩前应完成课程学分。一般用三个学期完成课程学习（部分专业可情况视延长至1学年），其余时间进行科学研究，完成硕士学位论文。</w:t>
      </w:r>
    </w:p>
    <w:p w:rsidR="00AE2D42" w:rsidRPr="00D364A8" w:rsidRDefault="00A10551">
      <w:pPr>
        <w:pStyle w:val="3"/>
      </w:pPr>
      <w:bookmarkStart w:id="25" w:name="_Toc519149131"/>
      <w:r w:rsidRPr="00D364A8">
        <w:rPr>
          <w:rFonts w:hint="eastAsia"/>
        </w:rPr>
        <w:t>3.1.2</w:t>
      </w:r>
      <w:r w:rsidRPr="00D364A8">
        <w:rPr>
          <w:rFonts w:hint="eastAsia"/>
        </w:rPr>
        <w:t>制订个人培养计划、选课</w:t>
      </w:r>
      <w:bookmarkEnd w:id="25"/>
    </w:p>
    <w:p w:rsidR="00AE2D42" w:rsidRPr="00D364A8" w:rsidRDefault="00A10551">
      <w:pPr>
        <w:spacing w:line="360" w:lineRule="auto"/>
        <w:ind w:firstLineChars="200" w:firstLine="420"/>
        <w:rPr>
          <w:rFonts w:ascii="宋体" w:hAnsi="宋体"/>
          <w:szCs w:val="21"/>
        </w:rPr>
      </w:pPr>
      <w:r w:rsidRPr="00D364A8">
        <w:rPr>
          <w:rFonts w:ascii="宋体" w:hAnsi="宋体" w:hint="eastAsia"/>
          <w:szCs w:val="21"/>
        </w:rPr>
        <w:t>我校研究生实行网上制订个人培养计划和网上选（退）课制度。每学年研究生网上选课两次，分别于每学年秋学期初和春学期初，研究生每次选两个学期的课程（秋冬学期或春夏学期）。不在规定时期内的选（退）课视为无效选（退）课。每个研究生必须根据本专业培养方案的基本要求，在本人指导教师的指导下，全面制订个人在学期间的培养计划。最迟于第一学期结束前（即确定指导教师后），将培养计划打印，交导师签字后送学院研究生管理办公室备案。</w:t>
      </w:r>
    </w:p>
    <w:p w:rsidR="00AE2D42" w:rsidRPr="00D364A8" w:rsidRDefault="00A10551">
      <w:pPr>
        <w:pStyle w:val="3"/>
      </w:pPr>
      <w:bookmarkStart w:id="26" w:name="_Toc519149132"/>
      <w:r w:rsidRPr="00D364A8">
        <w:rPr>
          <w:rStyle w:val="30"/>
          <w:rFonts w:hint="eastAsia"/>
          <w:b/>
          <w:bCs/>
        </w:rPr>
        <w:t>3.1.3</w:t>
      </w:r>
      <w:r w:rsidRPr="00D364A8">
        <w:rPr>
          <w:rStyle w:val="30"/>
          <w:rFonts w:hint="eastAsia"/>
          <w:b/>
          <w:bCs/>
        </w:rPr>
        <w:t>课程学分</w:t>
      </w:r>
      <w:bookmarkEnd w:id="26"/>
    </w:p>
    <w:p w:rsidR="00AE2D42" w:rsidRPr="00D364A8" w:rsidRDefault="00A10551" w:rsidP="00BC000E">
      <w:pPr>
        <w:spacing w:line="360" w:lineRule="auto"/>
        <w:ind w:firstLine="420"/>
        <w:rPr>
          <w:rFonts w:ascii="宋体" w:hAnsi="宋体" w:cs="宋体"/>
          <w:b/>
          <w:kern w:val="0"/>
          <w:szCs w:val="21"/>
        </w:rPr>
      </w:pPr>
      <w:r w:rsidRPr="00D364A8">
        <w:rPr>
          <w:rFonts w:ascii="宋体" w:hAnsi="宋体" w:hint="eastAsia"/>
          <w:b/>
          <w:szCs w:val="21"/>
        </w:rPr>
        <w:t>一、普通</w:t>
      </w:r>
      <w:r w:rsidRPr="00D364A8">
        <w:rPr>
          <w:rFonts w:ascii="宋体" w:hAnsi="宋体" w:cs="宋体"/>
          <w:b/>
          <w:kern w:val="0"/>
          <w:szCs w:val="21"/>
        </w:rPr>
        <w:t>博士研究生</w:t>
      </w:r>
    </w:p>
    <w:p w:rsidR="00AE2D42" w:rsidRPr="00D364A8" w:rsidRDefault="00A10551">
      <w:pPr>
        <w:spacing w:line="360" w:lineRule="auto"/>
        <w:ind w:firstLineChars="200" w:firstLine="420"/>
        <w:rPr>
          <w:rFonts w:ascii="宋体" w:hAnsi="宋体" w:cs="宋体"/>
          <w:kern w:val="0"/>
          <w:szCs w:val="21"/>
        </w:rPr>
      </w:pPr>
      <w:r w:rsidRPr="00D364A8">
        <w:rPr>
          <w:rFonts w:ascii="宋体" w:hAnsi="宋体" w:cs="宋体"/>
          <w:kern w:val="0"/>
          <w:szCs w:val="21"/>
        </w:rPr>
        <w:t>在攻读学位期间，应修最低总学分</w:t>
      </w:r>
      <w:r w:rsidR="00BD1B53" w:rsidRPr="00D364A8">
        <w:rPr>
          <w:rFonts w:ascii="宋体" w:hAnsi="宋体" w:cs="宋体" w:hint="eastAsia"/>
          <w:kern w:val="0"/>
          <w:szCs w:val="21"/>
        </w:rPr>
        <w:t>15</w:t>
      </w:r>
      <w:r w:rsidRPr="00D364A8">
        <w:rPr>
          <w:rFonts w:ascii="宋体" w:hAnsi="宋体" w:cs="宋体"/>
          <w:kern w:val="0"/>
          <w:szCs w:val="21"/>
        </w:rPr>
        <w:t>学分，其中公共学位课4学分，专业学位课和选修课</w:t>
      </w:r>
      <w:r w:rsidR="00BD1B53" w:rsidRPr="00D364A8">
        <w:rPr>
          <w:rFonts w:ascii="宋体" w:hAnsi="宋体" w:cs="宋体" w:hint="eastAsia"/>
          <w:kern w:val="0"/>
          <w:szCs w:val="21"/>
        </w:rPr>
        <w:t>9</w:t>
      </w:r>
      <w:r w:rsidRPr="00D364A8">
        <w:rPr>
          <w:rFonts w:ascii="宋体" w:hAnsi="宋体" w:cs="宋体"/>
          <w:kern w:val="0"/>
          <w:szCs w:val="21"/>
        </w:rPr>
        <w:t>学分，读书报告2学分。</w:t>
      </w:r>
      <w:r w:rsidRPr="00D364A8">
        <w:rPr>
          <w:rFonts w:ascii="宋体" w:hAnsi="宋体" w:cs="宋体" w:hint="eastAsia"/>
          <w:b/>
          <w:kern w:val="0"/>
          <w:szCs w:val="21"/>
        </w:rPr>
        <w:t>（不同专业最低总学分要求各不同，请依据本专业培养方案）</w:t>
      </w:r>
    </w:p>
    <w:p w:rsidR="00AE2D42" w:rsidRPr="00D364A8" w:rsidRDefault="00A10551">
      <w:pPr>
        <w:spacing w:line="360" w:lineRule="auto"/>
        <w:rPr>
          <w:rFonts w:ascii="宋体" w:hAnsi="宋体" w:cs="宋体"/>
          <w:kern w:val="0"/>
          <w:szCs w:val="21"/>
        </w:rPr>
      </w:pPr>
      <w:r w:rsidRPr="00D364A8">
        <w:rPr>
          <w:rFonts w:ascii="宋体" w:hAnsi="宋体" w:cs="宋体" w:hint="eastAsia"/>
          <w:kern w:val="0"/>
          <w:szCs w:val="21"/>
        </w:rPr>
        <w:t xml:space="preserve">    </w:t>
      </w:r>
      <w:r w:rsidRPr="00D364A8">
        <w:rPr>
          <w:rFonts w:ascii="宋体" w:hAnsi="宋体" w:hint="eastAsia"/>
          <w:b/>
          <w:szCs w:val="21"/>
          <w:bdr w:val="single" w:sz="4" w:space="0" w:color="auto"/>
        </w:rPr>
        <w:t xml:space="preserve"> 公共学位课（2门）</w:t>
      </w:r>
    </w:p>
    <w:p w:rsidR="00AE2D42" w:rsidRPr="00D364A8" w:rsidRDefault="00A10551" w:rsidP="00BC000E">
      <w:pPr>
        <w:spacing w:line="360" w:lineRule="auto"/>
        <w:ind w:firstLine="420"/>
        <w:rPr>
          <w:rFonts w:ascii="宋体" w:hAnsi="宋体"/>
          <w:szCs w:val="21"/>
        </w:rPr>
      </w:pP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中国马克思主义与当代</w:t>
      </w:r>
      <w:r w:rsidR="00893960" w:rsidRPr="00D364A8">
        <w:rPr>
          <w:rFonts w:ascii="宋体" w:hAnsi="宋体" w:hint="eastAsia"/>
          <w:szCs w:val="21"/>
        </w:rPr>
        <w:t>(3310001)</w:t>
      </w:r>
      <w:r w:rsidRPr="00D364A8">
        <w:rPr>
          <w:rFonts w:ascii="宋体" w:hAnsi="宋体" w:hint="eastAsia"/>
          <w:szCs w:val="21"/>
        </w:rPr>
        <w:t xml:space="preserve"> 2学分</w:t>
      </w:r>
    </w:p>
    <w:p w:rsidR="00AE2D42" w:rsidRPr="00D364A8" w:rsidRDefault="00A10551" w:rsidP="00BC000E">
      <w:pPr>
        <w:spacing w:line="360" w:lineRule="auto"/>
        <w:ind w:firstLine="420"/>
        <w:rPr>
          <w:rFonts w:ascii="宋体" w:hAnsi="宋体"/>
          <w:szCs w:val="21"/>
          <w:bdr w:val="single" w:sz="4" w:space="0" w:color="auto"/>
        </w:rPr>
      </w:pPr>
      <w:r w:rsidRPr="00D364A8">
        <w:rPr>
          <w:rFonts w:ascii="Arial" w:hAnsi="Arial" w:cs="Arial"/>
          <w:szCs w:val="21"/>
        </w:rPr>
        <w:t>√</w:t>
      </w:r>
      <w:r w:rsidRPr="00D364A8">
        <w:rPr>
          <w:rFonts w:ascii="Arial" w:hAnsi="Arial" w:cs="Arial" w:hint="eastAsia"/>
          <w:szCs w:val="21"/>
        </w:rPr>
        <w:t xml:space="preserve"> </w:t>
      </w:r>
      <w:r w:rsidRPr="00D364A8">
        <w:rPr>
          <w:rFonts w:ascii="宋体" w:hAnsi="宋体"/>
          <w:szCs w:val="21"/>
        </w:rPr>
        <w:t>研究生英语</w:t>
      </w:r>
      <w:r w:rsidRPr="00D364A8">
        <w:rPr>
          <w:rFonts w:ascii="宋体" w:hAnsi="宋体" w:hint="eastAsia"/>
          <w:szCs w:val="21"/>
        </w:rPr>
        <w:t>基础</w:t>
      </w:r>
      <w:r w:rsidRPr="00D364A8">
        <w:rPr>
          <w:rFonts w:ascii="宋体" w:hAnsi="宋体"/>
          <w:szCs w:val="21"/>
        </w:rPr>
        <w:t>技能</w:t>
      </w:r>
      <w:r w:rsidR="00893960" w:rsidRPr="00D364A8">
        <w:rPr>
          <w:rFonts w:ascii="宋体" w:hAnsi="宋体" w:hint="eastAsia"/>
          <w:szCs w:val="21"/>
        </w:rPr>
        <w:t>(0500008)</w:t>
      </w:r>
      <w:r w:rsidRPr="00D364A8">
        <w:rPr>
          <w:rFonts w:ascii="宋体" w:hAnsi="宋体" w:hint="eastAsia"/>
          <w:szCs w:val="21"/>
        </w:rPr>
        <w:t xml:space="preserve">   1学分</w:t>
      </w:r>
      <w:r w:rsidR="00893960" w:rsidRPr="00D364A8">
        <w:rPr>
          <w:rFonts w:ascii="宋体" w:hAnsi="宋体" w:hint="eastAsia"/>
          <w:szCs w:val="21"/>
        </w:rPr>
        <w:t xml:space="preserve">  </w:t>
      </w:r>
      <w:r w:rsidRPr="00D364A8">
        <w:rPr>
          <w:rFonts w:ascii="宋体" w:hAnsi="宋体"/>
          <w:szCs w:val="21"/>
        </w:rPr>
        <w:t>研究生英语</w:t>
      </w:r>
      <w:r w:rsidRPr="00D364A8">
        <w:rPr>
          <w:rFonts w:ascii="宋体" w:hAnsi="宋体" w:hint="eastAsia"/>
          <w:szCs w:val="21"/>
        </w:rPr>
        <w:t>能力提升</w:t>
      </w:r>
      <w:r w:rsidR="001A778D" w:rsidRPr="00D364A8">
        <w:rPr>
          <w:rFonts w:ascii="宋体" w:hAnsi="宋体" w:hint="eastAsia"/>
          <w:szCs w:val="21"/>
        </w:rPr>
        <w:t>(0500009</w:t>
      </w:r>
      <w:r w:rsidR="00893960" w:rsidRPr="00D364A8">
        <w:rPr>
          <w:rFonts w:ascii="宋体" w:hAnsi="宋体" w:hint="eastAsia"/>
          <w:szCs w:val="21"/>
        </w:rPr>
        <w:t>)</w:t>
      </w:r>
      <w:r w:rsidRPr="00D364A8">
        <w:rPr>
          <w:rFonts w:ascii="宋体" w:hAnsi="宋体" w:hint="eastAsia"/>
          <w:szCs w:val="21"/>
        </w:rPr>
        <w:t xml:space="preserve">   1学分</w:t>
      </w:r>
    </w:p>
    <w:p w:rsidR="00AE2D42" w:rsidRPr="00D364A8" w:rsidRDefault="00A10551" w:rsidP="00BC000E">
      <w:pPr>
        <w:widowControl/>
        <w:spacing w:line="360" w:lineRule="auto"/>
        <w:ind w:firstLine="420"/>
        <w:jc w:val="left"/>
        <w:rPr>
          <w:rFonts w:ascii="宋体" w:hAnsi="宋体" w:cs="宋体"/>
          <w:kern w:val="0"/>
          <w:szCs w:val="21"/>
        </w:rPr>
      </w:pPr>
      <w:r w:rsidRPr="00D364A8">
        <w:rPr>
          <w:rFonts w:ascii="宋体" w:hAnsi="宋体" w:cs="宋体"/>
          <w:iCs/>
          <w:kern w:val="0"/>
          <w:szCs w:val="21"/>
        </w:rPr>
        <w:lastRenderedPageBreak/>
        <w:t>博士研究生可申请英语免修，具体见</w:t>
      </w:r>
      <w:r w:rsidRPr="00D364A8">
        <w:rPr>
          <w:rFonts w:ascii="宋体" w:hAnsi="宋体" w:cs="宋体"/>
          <w:i/>
          <w:iCs/>
          <w:kern w:val="0"/>
          <w:szCs w:val="21"/>
        </w:rPr>
        <w:t>《</w:t>
      </w:r>
      <w:r w:rsidR="00E54575" w:rsidRPr="00E54575">
        <w:rPr>
          <w:rFonts w:ascii="宋体" w:hAnsi="宋体" w:cs="宋体" w:hint="eastAsia"/>
          <w:i/>
          <w:iCs/>
          <w:kern w:val="0"/>
          <w:szCs w:val="21"/>
        </w:rPr>
        <w:t>关于调整研究生学位英语课程免修申请条件的通知</w:t>
      </w:r>
      <w:r w:rsidRPr="00D364A8">
        <w:rPr>
          <w:rFonts w:ascii="宋体" w:hAnsi="宋体" w:cs="宋体"/>
          <w:i/>
          <w:iCs/>
          <w:kern w:val="0"/>
          <w:szCs w:val="21"/>
        </w:rPr>
        <w:t>》</w:t>
      </w:r>
      <w:r w:rsidRPr="00D364A8">
        <w:rPr>
          <w:rFonts w:ascii="宋体" w:hAnsi="宋体" w:cs="宋体"/>
          <w:iCs/>
          <w:kern w:val="0"/>
          <w:szCs w:val="21"/>
        </w:rPr>
        <w:t>。</w:t>
      </w:r>
      <w:r w:rsidRPr="00D364A8">
        <w:rPr>
          <w:rFonts w:ascii="宋体" w:hAnsi="宋体" w:cs="宋体" w:hint="eastAsia"/>
          <w:iCs/>
          <w:kern w:val="0"/>
          <w:szCs w:val="21"/>
        </w:rPr>
        <w:t>研究生学位英语免修无需再进行现场确认，只需在选课期间进行网上申请并上传证书原件的扫描件即可。</w:t>
      </w:r>
    </w:p>
    <w:p w:rsidR="00AE2D42" w:rsidRPr="00D364A8" w:rsidRDefault="00A10551" w:rsidP="00BC000E">
      <w:pPr>
        <w:spacing w:line="360" w:lineRule="auto"/>
        <w:ind w:firstLine="435"/>
        <w:rPr>
          <w:rFonts w:ascii="Arial" w:hAnsi="Arial" w:cs="Arial"/>
          <w:szCs w:val="21"/>
        </w:rPr>
      </w:pPr>
      <w:r w:rsidRPr="00D364A8">
        <w:rPr>
          <w:rFonts w:ascii="宋体" w:hAnsi="宋体" w:hint="eastAsia"/>
          <w:b/>
          <w:szCs w:val="21"/>
          <w:bdr w:val="single" w:sz="4" w:space="0" w:color="auto"/>
        </w:rPr>
        <w:t>专业学位课和专业选修课</w:t>
      </w:r>
    </w:p>
    <w:p w:rsidR="00AE2D42" w:rsidRPr="00D364A8" w:rsidRDefault="00A10551" w:rsidP="00BC000E">
      <w:pPr>
        <w:spacing w:line="360" w:lineRule="auto"/>
        <w:ind w:firstLine="420"/>
        <w:rPr>
          <w:rFonts w:ascii="宋体" w:hAnsi="宋体"/>
          <w:b/>
          <w:szCs w:val="21"/>
        </w:rPr>
      </w:pPr>
      <w:r w:rsidRPr="00D364A8">
        <w:rPr>
          <w:rFonts w:ascii="Arial" w:hAnsi="Arial" w:cs="Arial"/>
          <w:szCs w:val="21"/>
        </w:rPr>
        <w:t>√</w:t>
      </w:r>
      <w:r w:rsidRPr="00D364A8">
        <w:rPr>
          <w:rFonts w:ascii="Arial" w:hAnsi="Arial" w:cs="Arial" w:hint="eastAsia"/>
          <w:szCs w:val="21"/>
        </w:rPr>
        <w:t xml:space="preserve"> </w:t>
      </w:r>
      <w:r w:rsidRPr="00D364A8">
        <w:rPr>
          <w:rStyle w:val="ppx02"/>
          <w:rFonts w:ascii="宋体" w:hAnsi="宋体"/>
          <w:szCs w:val="21"/>
        </w:rPr>
        <w:t>博士研究生应修专业学位课至少</w:t>
      </w:r>
      <w:r w:rsidR="00BD1B53" w:rsidRPr="00D364A8">
        <w:rPr>
          <w:rStyle w:val="ppx02"/>
          <w:rFonts w:ascii="宋体" w:hAnsi="宋体" w:hint="eastAsia"/>
          <w:szCs w:val="21"/>
        </w:rPr>
        <w:t>5</w:t>
      </w:r>
      <w:r w:rsidRPr="00D364A8">
        <w:rPr>
          <w:rStyle w:val="ppx02"/>
          <w:rFonts w:ascii="宋体" w:hAnsi="宋体"/>
          <w:szCs w:val="21"/>
        </w:rPr>
        <w:t>学分。</w:t>
      </w:r>
      <w:r w:rsidRPr="00D364A8">
        <w:rPr>
          <w:rStyle w:val="ppx02"/>
          <w:rFonts w:ascii="宋体" w:hAnsi="宋体" w:hint="eastAsia"/>
          <w:szCs w:val="21"/>
        </w:rPr>
        <w:t>【不同专业各不同，请依据本专业培养方案】</w:t>
      </w:r>
    </w:p>
    <w:p w:rsidR="00AE2D42" w:rsidRPr="00D364A8" w:rsidRDefault="00A10551" w:rsidP="00BC000E">
      <w:pPr>
        <w:spacing w:line="360" w:lineRule="auto"/>
        <w:ind w:firstLine="420"/>
        <w:rPr>
          <w:rFonts w:ascii="宋体" w:hAnsi="宋体"/>
          <w:iCs/>
          <w:szCs w:val="21"/>
        </w:rPr>
      </w:pPr>
      <w:r w:rsidRPr="00D364A8">
        <w:rPr>
          <w:rFonts w:ascii="宋体" w:hAnsi="宋体"/>
          <w:iCs/>
          <w:szCs w:val="21"/>
        </w:rPr>
        <w:t>研究生二外是博士研究生非指定选修课，但非英语语种考试入学者，应修英语二外。</w:t>
      </w:r>
    </w:p>
    <w:p w:rsidR="00AE2D42" w:rsidRPr="00D364A8" w:rsidRDefault="00A10551" w:rsidP="00BC000E">
      <w:pPr>
        <w:spacing w:line="360" w:lineRule="auto"/>
        <w:ind w:firstLine="435"/>
        <w:rPr>
          <w:rFonts w:ascii="宋体" w:hAnsi="宋体" w:cs="宋体"/>
          <w:kern w:val="0"/>
          <w:szCs w:val="21"/>
        </w:rPr>
      </w:pPr>
      <w:r w:rsidRPr="00D364A8">
        <w:rPr>
          <w:rFonts w:ascii="宋体" w:hAnsi="宋体" w:hint="eastAsia"/>
          <w:b/>
          <w:szCs w:val="21"/>
          <w:bdr w:val="single" w:sz="4" w:space="0" w:color="auto"/>
        </w:rPr>
        <w:t>读书报告</w:t>
      </w:r>
    </w:p>
    <w:p w:rsidR="00073712" w:rsidRPr="00D364A8" w:rsidRDefault="00A10551" w:rsidP="00073712">
      <w:pPr>
        <w:spacing w:line="360" w:lineRule="auto"/>
        <w:ind w:firstLineChars="200" w:firstLine="420"/>
        <w:rPr>
          <w:rFonts w:ascii="宋体" w:hAnsi="宋体" w:cs="宋体"/>
          <w:kern w:val="0"/>
          <w:szCs w:val="21"/>
        </w:rPr>
      </w:pPr>
      <w:r w:rsidRPr="00D364A8">
        <w:rPr>
          <w:rFonts w:ascii="宋体" w:hAnsi="宋体" w:cs="宋体"/>
          <w:kern w:val="0"/>
          <w:szCs w:val="21"/>
        </w:rPr>
        <w:t>要求每位博士研究生在学期间做读书报告或seminar 6次，完成累计6次计2学分。</w:t>
      </w:r>
    </w:p>
    <w:p w:rsidR="00073712" w:rsidRPr="00D364A8" w:rsidRDefault="00073712" w:rsidP="00284267">
      <w:pPr>
        <w:spacing w:line="360" w:lineRule="auto"/>
        <w:ind w:firstLineChars="200" w:firstLine="420"/>
        <w:rPr>
          <w:rFonts w:ascii="宋体" w:hAnsi="宋体" w:cs="宋体"/>
          <w:iCs/>
          <w:kern w:val="0"/>
          <w:szCs w:val="21"/>
        </w:rPr>
      </w:pPr>
      <w:r w:rsidRPr="00D364A8">
        <w:rPr>
          <w:rFonts w:ascii="宋体" w:hAnsi="宋体" w:cs="宋体" w:hint="eastAsia"/>
          <w:iCs/>
          <w:kern w:val="0"/>
          <w:szCs w:val="21"/>
        </w:rPr>
        <w:t>从17级博士生开始，该环节学分的获得，需要满足两个条件：（1）读书报告篇数要求；（2）公开报告的相关要求：在校期间至少在“启真”博士生论坛之读书报告讨论课（以下简称“启真”博士生论坛或论坛）公开报告1次，每年至少参与“启真”博士生论坛4次（含报告）。</w:t>
      </w:r>
    </w:p>
    <w:p w:rsidR="00073712" w:rsidRPr="00D364A8" w:rsidRDefault="00073712" w:rsidP="00284267">
      <w:pPr>
        <w:spacing w:line="360" w:lineRule="auto"/>
        <w:ind w:firstLineChars="200" w:firstLine="420"/>
        <w:rPr>
          <w:rFonts w:ascii="宋体" w:hAnsi="宋体" w:cs="宋体"/>
          <w:iCs/>
          <w:kern w:val="0"/>
          <w:szCs w:val="21"/>
        </w:rPr>
      </w:pPr>
      <w:r w:rsidRPr="00D364A8">
        <w:rPr>
          <w:rFonts w:ascii="宋体" w:hAnsi="宋体" w:cs="宋体" w:hint="eastAsia"/>
          <w:iCs/>
          <w:kern w:val="0"/>
          <w:szCs w:val="21"/>
        </w:rPr>
        <w:t>博士生参加“启真”博士生论坛的年限规定如下：直博生3年；普博生和硕转博博士生2年。在论坛所作报告应在论文投稿之前，或学位论文提交之前，不接受基于已发表论文或已提交的学位论文的报告，提倡学术交流和小论文开题，鼓励自由讨论。</w:t>
      </w:r>
    </w:p>
    <w:p w:rsidR="00073712" w:rsidRPr="00D364A8" w:rsidRDefault="00073712" w:rsidP="00284267">
      <w:pPr>
        <w:spacing w:line="360" w:lineRule="auto"/>
        <w:ind w:firstLineChars="150" w:firstLine="315"/>
        <w:rPr>
          <w:rFonts w:ascii="宋体" w:hAnsi="宋体" w:cs="宋体"/>
          <w:iCs/>
          <w:kern w:val="0"/>
          <w:szCs w:val="21"/>
        </w:rPr>
      </w:pPr>
      <w:r w:rsidRPr="00D364A8">
        <w:rPr>
          <w:rFonts w:ascii="宋体" w:hAnsi="宋体" w:cs="宋体" w:hint="eastAsia"/>
          <w:iCs/>
          <w:kern w:val="0"/>
          <w:szCs w:val="21"/>
        </w:rPr>
        <w:t>“启真”博士生论坛原则上每月一期，每年共举办8期，时间为非假期的每月的固定时间（若遇特殊状况可适当调整时间），每次汇报人员为2-5人。</w:t>
      </w:r>
    </w:p>
    <w:p w:rsidR="00AE2D42" w:rsidRPr="00D364A8" w:rsidRDefault="00A10551">
      <w:pPr>
        <w:widowControl/>
        <w:spacing w:line="360" w:lineRule="auto"/>
        <w:ind w:firstLineChars="200" w:firstLine="420"/>
        <w:jc w:val="left"/>
        <w:rPr>
          <w:rFonts w:ascii="宋体" w:hAnsi="宋体" w:cs="宋体"/>
          <w:kern w:val="0"/>
          <w:szCs w:val="21"/>
        </w:rPr>
      </w:pPr>
      <w:r w:rsidRPr="00D364A8">
        <w:rPr>
          <w:rFonts w:ascii="宋体" w:hAnsi="宋体" w:cs="宋体" w:hint="eastAsia"/>
          <w:kern w:val="0"/>
          <w:szCs w:val="21"/>
        </w:rPr>
        <w:t xml:space="preserve">            </w:t>
      </w:r>
    </w:p>
    <w:p w:rsidR="00AE2D42" w:rsidRPr="00D364A8" w:rsidRDefault="00A10551">
      <w:pPr>
        <w:widowControl/>
        <w:spacing w:line="360" w:lineRule="auto"/>
        <w:ind w:firstLineChars="200" w:firstLine="422"/>
        <w:jc w:val="left"/>
        <w:rPr>
          <w:rFonts w:ascii="宋体" w:hAnsi="宋体"/>
          <w:b/>
          <w:szCs w:val="21"/>
          <w:bdr w:val="single" w:sz="4" w:space="0" w:color="auto"/>
        </w:rPr>
      </w:pPr>
      <w:r w:rsidRPr="00D364A8">
        <w:rPr>
          <w:rFonts w:ascii="宋体" w:hAnsi="宋体" w:hint="eastAsia"/>
          <w:b/>
          <w:szCs w:val="21"/>
          <w:bdr w:val="single" w:sz="4" w:space="0" w:color="auto"/>
        </w:rPr>
        <w:t>补硕课程</w:t>
      </w:r>
    </w:p>
    <w:p w:rsidR="00AE2D42" w:rsidRPr="00D364A8" w:rsidRDefault="00A10551" w:rsidP="00BC000E">
      <w:pPr>
        <w:widowControl/>
        <w:spacing w:line="360" w:lineRule="auto"/>
        <w:ind w:firstLine="420"/>
        <w:jc w:val="left"/>
        <w:rPr>
          <w:rFonts w:ascii="宋体" w:hAnsi="宋体" w:cs="宋体"/>
          <w:kern w:val="0"/>
          <w:szCs w:val="21"/>
        </w:rPr>
      </w:pPr>
      <w:r w:rsidRPr="00D364A8">
        <w:rPr>
          <w:rFonts w:ascii="宋体" w:hAnsi="宋体" w:cs="宋体" w:hint="eastAsia"/>
          <w:kern w:val="0"/>
          <w:szCs w:val="21"/>
        </w:rPr>
        <w:t>补硕对象：跨专业攻读博士学位的所有研究生。</w:t>
      </w:r>
    </w:p>
    <w:p w:rsidR="00AE2D42" w:rsidRPr="00D364A8" w:rsidRDefault="00A10551">
      <w:pPr>
        <w:widowControl/>
        <w:spacing w:line="360" w:lineRule="auto"/>
        <w:ind w:firstLine="420"/>
        <w:jc w:val="left"/>
        <w:rPr>
          <w:rFonts w:ascii="宋体" w:hAnsi="宋体" w:cs="宋体"/>
          <w:kern w:val="0"/>
          <w:szCs w:val="21"/>
        </w:rPr>
      </w:pPr>
      <w:r w:rsidRPr="00D364A8">
        <w:rPr>
          <w:rFonts w:ascii="宋体" w:hAnsi="宋体" w:cs="宋体" w:hint="eastAsia"/>
          <w:kern w:val="0"/>
          <w:szCs w:val="21"/>
        </w:rPr>
        <w:t>补硕科目：共需补修四门核心课程，其中三门由学科指定课程，一门由导师指定课程。</w:t>
      </w:r>
    </w:p>
    <w:p w:rsidR="00AE2D42" w:rsidRPr="00D364A8" w:rsidRDefault="00A10551" w:rsidP="00BC000E">
      <w:pPr>
        <w:widowControl/>
        <w:spacing w:line="360" w:lineRule="auto"/>
        <w:ind w:firstLine="420"/>
        <w:jc w:val="left"/>
        <w:rPr>
          <w:rFonts w:ascii="宋体" w:hAnsi="宋体" w:cs="宋体"/>
          <w:kern w:val="0"/>
          <w:szCs w:val="21"/>
        </w:rPr>
      </w:pPr>
      <w:r w:rsidRPr="00D364A8">
        <w:rPr>
          <w:rFonts w:ascii="宋体" w:hAnsi="宋体" w:cs="宋体" w:hint="eastAsia"/>
          <w:kern w:val="0"/>
          <w:szCs w:val="21"/>
        </w:rPr>
        <w:t>补硕形式：博士研究生在入学后第一学年应补修完硕士核心课程，可直接在研究生选课系统中选取，课程不计入总学分；博士生在申请学位论文开题前应完成硕士学位课程的补修。</w:t>
      </w:r>
    </w:p>
    <w:p w:rsidR="00AE2D42" w:rsidRPr="00D364A8" w:rsidRDefault="00A10551">
      <w:pPr>
        <w:widowControl/>
        <w:spacing w:line="360" w:lineRule="auto"/>
        <w:ind w:firstLine="420"/>
        <w:jc w:val="left"/>
        <w:rPr>
          <w:rFonts w:ascii="宋体" w:hAnsi="宋体" w:cs="宋体"/>
          <w:kern w:val="0"/>
          <w:szCs w:val="21"/>
        </w:rPr>
      </w:pPr>
      <w:r w:rsidRPr="00D364A8">
        <w:rPr>
          <w:rFonts w:ascii="宋体" w:hAnsi="宋体" w:cs="宋体" w:hint="eastAsia"/>
          <w:kern w:val="0"/>
          <w:szCs w:val="21"/>
        </w:rPr>
        <w:t>学院指定课程如下：</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2"/>
        <w:gridCol w:w="7668"/>
      </w:tblGrid>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b/>
                <w:kern w:val="0"/>
                <w:szCs w:val="21"/>
              </w:rPr>
            </w:pPr>
            <w:r w:rsidRPr="009B0536">
              <w:rPr>
                <w:rFonts w:ascii="宋体" w:eastAsia="宋体" w:hAnsi="宋体" w:cs="宋体" w:hint="eastAsia"/>
                <w:b/>
                <w:kern w:val="0"/>
                <w:szCs w:val="21"/>
              </w:rPr>
              <w:t>专业名称</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b/>
                <w:kern w:val="0"/>
                <w:szCs w:val="21"/>
              </w:rPr>
            </w:pPr>
            <w:r w:rsidRPr="009B0536">
              <w:rPr>
                <w:rFonts w:ascii="宋体" w:eastAsia="宋体" w:hAnsi="宋体" w:cs="宋体" w:hint="eastAsia"/>
                <w:b/>
                <w:kern w:val="0"/>
                <w:szCs w:val="21"/>
              </w:rPr>
              <w:t>必补科目</w:t>
            </w:r>
            <w:r w:rsidRPr="009B0536">
              <w:rPr>
                <w:rFonts w:ascii="宋体" w:eastAsia="宋体" w:hAnsi="宋体" w:cs="宋体"/>
                <w:b/>
                <w:kern w:val="0"/>
                <w:szCs w:val="21"/>
              </w:rPr>
              <w:t>(</w:t>
            </w:r>
            <w:r w:rsidRPr="009B0536">
              <w:rPr>
                <w:rFonts w:ascii="宋体" w:eastAsia="宋体" w:hAnsi="宋体" w:cs="宋体" w:hint="eastAsia"/>
                <w:b/>
                <w:kern w:val="0"/>
                <w:szCs w:val="21"/>
              </w:rPr>
              <w:t>学科指定</w:t>
            </w:r>
            <w:r w:rsidRPr="009B0536">
              <w:rPr>
                <w:rFonts w:ascii="宋体" w:eastAsia="宋体" w:hAnsi="宋体" w:cs="宋体"/>
                <w:b/>
                <w:kern w:val="0"/>
                <w:szCs w:val="21"/>
              </w:rPr>
              <w:t>)</w:t>
            </w:r>
          </w:p>
        </w:tc>
      </w:tr>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教育经济与管理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科技教育原理、科教评估与决策、科教发展战略与规划</w:t>
            </w:r>
          </w:p>
        </w:tc>
      </w:tr>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应急管理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公共管理学、应急管理基础、中级风险管理</w:t>
            </w:r>
          </w:p>
        </w:tc>
      </w:tr>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土地资源管理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土地信息系统应用、城市经济学、景观生态与土地利用</w:t>
            </w:r>
          </w:p>
        </w:tc>
      </w:tr>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行政管理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公共政策制定与分析、公共管理学、中级公共管理研究方法</w:t>
            </w:r>
          </w:p>
        </w:tc>
      </w:tr>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lastRenderedPageBreak/>
              <w:t>社会保障</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中级社会保障学、社会保障国际比较、社会保障经典文献选读</w:t>
            </w:r>
          </w:p>
        </w:tc>
      </w:tr>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非传统安全管理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公共管理学、非传统安全管理、公共政策制定与分析</w:t>
            </w:r>
          </w:p>
        </w:tc>
      </w:tr>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城市发展与管理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城市规划理论、城市研究前沿、城市经济学、城市社区治理</w:t>
            </w:r>
          </w:p>
        </w:tc>
      </w:tr>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国际事务与全球治理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国际关系理论、中国政治与外交、全球政治经济学</w:t>
            </w:r>
          </w:p>
        </w:tc>
      </w:tr>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公共信息资源管理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公共政策量化研究、电子政务专题、信息计量研究、大数据专题研究</w:t>
            </w:r>
          </w:p>
        </w:tc>
      </w:tr>
      <w:tr w:rsidR="009B0536" w:rsidRPr="009B0536" w:rsidTr="009B0536">
        <w:trPr>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9B0536">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农林经济管理</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9B0536" w:rsidRPr="009B0536" w:rsidRDefault="009B0536" w:rsidP="00A31154">
            <w:pPr>
              <w:widowControl/>
              <w:spacing w:line="360" w:lineRule="auto"/>
              <w:jc w:val="center"/>
              <w:rPr>
                <w:rFonts w:ascii="宋体" w:eastAsia="宋体" w:hAnsi="宋体" w:cs="宋体"/>
                <w:kern w:val="0"/>
                <w:szCs w:val="21"/>
              </w:rPr>
            </w:pPr>
            <w:r w:rsidRPr="009B0536">
              <w:rPr>
                <w:rFonts w:ascii="宋体" w:eastAsia="宋体" w:hAnsi="宋体" w:cs="宋体" w:hint="eastAsia"/>
                <w:kern w:val="0"/>
                <w:szCs w:val="21"/>
              </w:rPr>
              <w:t>应用经济学实证方法、</w:t>
            </w:r>
            <w:r w:rsidR="00A31154">
              <w:rPr>
                <w:rFonts w:ascii="宋体" w:eastAsia="宋体" w:hAnsi="宋体" w:cs="宋体" w:hint="eastAsia"/>
                <w:kern w:val="0"/>
                <w:szCs w:val="21"/>
              </w:rPr>
              <w:t>中级计量经济学</w:t>
            </w:r>
            <w:r w:rsidRPr="009B0536">
              <w:rPr>
                <w:rFonts w:ascii="宋体" w:eastAsia="宋体" w:hAnsi="宋体" w:cs="宋体" w:hint="eastAsia"/>
                <w:kern w:val="0"/>
                <w:szCs w:val="21"/>
              </w:rPr>
              <w:t>、中级微观经济学</w:t>
            </w:r>
          </w:p>
        </w:tc>
      </w:tr>
    </w:tbl>
    <w:p w:rsidR="00AE2D42" w:rsidRPr="00D364A8" w:rsidRDefault="00AE2D42">
      <w:pPr>
        <w:widowControl/>
        <w:spacing w:line="360" w:lineRule="auto"/>
        <w:ind w:firstLine="420"/>
        <w:jc w:val="left"/>
        <w:rPr>
          <w:rFonts w:ascii="宋体" w:hAnsi="宋体" w:cs="宋体"/>
          <w:kern w:val="0"/>
          <w:szCs w:val="21"/>
        </w:rPr>
      </w:pPr>
    </w:p>
    <w:p w:rsidR="00AE2D42" w:rsidRPr="00D364A8" w:rsidRDefault="00A10551">
      <w:pPr>
        <w:spacing w:line="360" w:lineRule="auto"/>
        <w:rPr>
          <w:rFonts w:ascii="宋体" w:hAnsi="宋体"/>
          <w:b/>
          <w:szCs w:val="21"/>
        </w:rPr>
      </w:pPr>
      <w:r w:rsidRPr="00D364A8">
        <w:rPr>
          <w:rFonts w:ascii="宋体" w:hAnsi="宋体" w:hint="eastAsia"/>
          <w:b/>
          <w:szCs w:val="21"/>
        </w:rPr>
        <w:t xml:space="preserve">    二、</w:t>
      </w:r>
      <w:r w:rsidRPr="00D364A8">
        <w:rPr>
          <w:rFonts w:ascii="宋体" w:hAnsi="宋体"/>
          <w:b/>
          <w:szCs w:val="21"/>
        </w:rPr>
        <w:t>直接攻博研究生</w:t>
      </w:r>
    </w:p>
    <w:p w:rsidR="00AE2D42" w:rsidRPr="00D364A8" w:rsidRDefault="00A10551">
      <w:pPr>
        <w:spacing w:line="360" w:lineRule="auto"/>
        <w:ind w:firstLineChars="200" w:firstLine="420"/>
        <w:rPr>
          <w:rFonts w:ascii="宋体" w:hAnsi="宋体"/>
          <w:szCs w:val="21"/>
        </w:rPr>
      </w:pPr>
      <w:r w:rsidRPr="00D364A8">
        <w:rPr>
          <w:rFonts w:ascii="宋体" w:hAnsi="宋体"/>
          <w:szCs w:val="21"/>
        </w:rPr>
        <w:t>在学期间，应修最低总学分</w:t>
      </w:r>
      <w:r w:rsidR="00AF72EB" w:rsidRPr="00D364A8">
        <w:rPr>
          <w:rFonts w:ascii="宋体" w:hAnsi="宋体"/>
          <w:szCs w:val="21"/>
        </w:rPr>
        <w:t>3</w:t>
      </w:r>
      <w:r w:rsidR="00AF72EB" w:rsidRPr="00D364A8">
        <w:rPr>
          <w:rFonts w:ascii="宋体" w:hAnsi="宋体" w:hint="eastAsia"/>
          <w:szCs w:val="21"/>
        </w:rPr>
        <w:t>9</w:t>
      </w:r>
      <w:r w:rsidRPr="00D364A8">
        <w:rPr>
          <w:rFonts w:ascii="宋体" w:hAnsi="宋体"/>
          <w:szCs w:val="21"/>
        </w:rPr>
        <w:t>学分，其中公共学位课7学分，专业课</w:t>
      </w:r>
      <w:r w:rsidR="00AF72EB" w:rsidRPr="00D364A8">
        <w:rPr>
          <w:rFonts w:ascii="宋体" w:hAnsi="宋体" w:hint="eastAsia"/>
          <w:szCs w:val="21"/>
        </w:rPr>
        <w:t>28</w:t>
      </w:r>
      <w:r w:rsidRPr="00D364A8">
        <w:rPr>
          <w:rFonts w:ascii="宋体" w:hAnsi="宋体"/>
          <w:szCs w:val="21"/>
        </w:rPr>
        <w:t>学分，读书报告4学分。</w:t>
      </w:r>
      <w:r w:rsidRPr="00D364A8">
        <w:rPr>
          <w:rFonts w:ascii="宋体" w:hAnsi="宋体" w:hint="eastAsia"/>
          <w:szCs w:val="21"/>
        </w:rPr>
        <w:t xml:space="preserve">【不同专业各不同，请依据本专业培养方案】                                                                     </w:t>
      </w:r>
    </w:p>
    <w:p w:rsidR="00AE2D42" w:rsidRPr="00D364A8" w:rsidRDefault="00A10551">
      <w:pPr>
        <w:spacing w:line="360" w:lineRule="auto"/>
        <w:rPr>
          <w:rFonts w:ascii="宋体" w:hAnsi="宋体"/>
          <w:szCs w:val="21"/>
        </w:rPr>
      </w:pPr>
      <w:r w:rsidRPr="00D364A8">
        <w:rPr>
          <w:rFonts w:ascii="宋体" w:hAnsi="宋体" w:hint="eastAsia"/>
          <w:szCs w:val="21"/>
        </w:rPr>
        <w:t xml:space="preserve">    </w:t>
      </w:r>
      <w:r w:rsidRPr="00D364A8">
        <w:rPr>
          <w:rFonts w:ascii="宋体" w:hAnsi="宋体" w:hint="eastAsia"/>
          <w:b/>
          <w:szCs w:val="21"/>
          <w:bdr w:val="single" w:sz="4" w:space="0" w:color="auto"/>
        </w:rPr>
        <w:t xml:space="preserve"> 公共学位课（4门）</w:t>
      </w:r>
    </w:p>
    <w:p w:rsidR="00AE2D42" w:rsidRPr="00D364A8" w:rsidRDefault="00A10551">
      <w:pPr>
        <w:spacing w:line="360" w:lineRule="auto"/>
        <w:rPr>
          <w:rFonts w:ascii="宋体" w:hAnsi="宋体"/>
          <w:szCs w:val="21"/>
        </w:rPr>
      </w:pPr>
      <w:r w:rsidRPr="00D364A8">
        <w:rPr>
          <w:rFonts w:ascii="宋体" w:hAnsi="宋体"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中国马克思主义与当代</w:t>
      </w:r>
      <w:r w:rsidR="006B7CD5" w:rsidRPr="00D364A8">
        <w:rPr>
          <w:rFonts w:ascii="宋体" w:hAnsi="宋体" w:hint="eastAsia"/>
          <w:szCs w:val="21"/>
        </w:rPr>
        <w:t>(3310001)</w:t>
      </w:r>
      <w:r w:rsidRPr="00D364A8">
        <w:rPr>
          <w:rFonts w:ascii="宋体" w:hAnsi="宋体" w:hint="eastAsia"/>
          <w:szCs w:val="21"/>
        </w:rPr>
        <w:t xml:space="preserve"> 2学分</w:t>
      </w:r>
    </w:p>
    <w:p w:rsidR="00AE2D42" w:rsidRPr="00D364A8" w:rsidRDefault="00A10551">
      <w:pPr>
        <w:spacing w:line="360" w:lineRule="auto"/>
        <w:rPr>
          <w:rFonts w:ascii="宋体" w:hAnsi="宋体"/>
          <w:szCs w:val="21"/>
        </w:rPr>
      </w:pPr>
      <w:r w:rsidRPr="00D364A8">
        <w:rPr>
          <w:rFonts w:ascii="Arial" w:hAnsi="Arial" w:cs="Arial"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szCs w:val="21"/>
        </w:rPr>
        <w:t>研究生英语</w:t>
      </w:r>
      <w:r w:rsidRPr="00D364A8">
        <w:rPr>
          <w:rFonts w:ascii="宋体" w:hAnsi="宋体" w:hint="eastAsia"/>
          <w:szCs w:val="21"/>
        </w:rPr>
        <w:t>基础</w:t>
      </w:r>
      <w:r w:rsidRPr="00D364A8">
        <w:rPr>
          <w:rFonts w:ascii="宋体" w:hAnsi="宋体"/>
          <w:szCs w:val="21"/>
        </w:rPr>
        <w:t>技能</w:t>
      </w:r>
      <w:r w:rsidR="006B7CD5" w:rsidRPr="00D364A8">
        <w:rPr>
          <w:rFonts w:ascii="宋体" w:hAnsi="宋体" w:hint="eastAsia"/>
          <w:szCs w:val="21"/>
        </w:rPr>
        <w:t xml:space="preserve">(0500008)  </w:t>
      </w:r>
      <w:r w:rsidRPr="00D364A8">
        <w:rPr>
          <w:rFonts w:ascii="宋体" w:hAnsi="宋体" w:hint="eastAsia"/>
          <w:szCs w:val="21"/>
        </w:rPr>
        <w:t xml:space="preserve">1学分   </w:t>
      </w:r>
      <w:r w:rsidRPr="00D364A8">
        <w:rPr>
          <w:rFonts w:ascii="宋体" w:hAnsi="宋体"/>
          <w:szCs w:val="21"/>
        </w:rPr>
        <w:t>研究生英语</w:t>
      </w:r>
      <w:r w:rsidRPr="00D364A8">
        <w:rPr>
          <w:rFonts w:ascii="宋体" w:hAnsi="宋体" w:hint="eastAsia"/>
          <w:szCs w:val="21"/>
        </w:rPr>
        <w:t>能力</w:t>
      </w:r>
      <w:r w:rsidRPr="00D364A8">
        <w:rPr>
          <w:rFonts w:ascii="宋体" w:hAnsi="宋体"/>
          <w:szCs w:val="21"/>
        </w:rPr>
        <w:t>提升</w:t>
      </w:r>
      <w:r w:rsidR="006B7CD5" w:rsidRPr="00D364A8">
        <w:rPr>
          <w:rFonts w:ascii="宋体" w:hAnsi="宋体" w:hint="eastAsia"/>
          <w:szCs w:val="21"/>
        </w:rPr>
        <w:t>(0500009)</w:t>
      </w:r>
      <w:r w:rsidRPr="00D364A8">
        <w:rPr>
          <w:rFonts w:ascii="宋体" w:hAnsi="宋体" w:hint="eastAsia"/>
          <w:szCs w:val="21"/>
        </w:rPr>
        <w:t xml:space="preserve">   1学分</w:t>
      </w:r>
    </w:p>
    <w:p w:rsidR="00AE2D42" w:rsidRPr="00D364A8" w:rsidRDefault="00A10551">
      <w:pPr>
        <w:spacing w:line="360" w:lineRule="auto"/>
        <w:rPr>
          <w:rFonts w:ascii="宋体" w:hAnsi="宋体"/>
          <w:szCs w:val="21"/>
        </w:rPr>
      </w:pPr>
      <w:r w:rsidRPr="00D364A8">
        <w:rPr>
          <w:rFonts w:ascii="Arial" w:hAnsi="Arial" w:cs="Arial"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自然辩证法</w:t>
      </w:r>
      <w:r w:rsidR="006B7CD5" w:rsidRPr="00D364A8">
        <w:rPr>
          <w:rFonts w:ascii="宋体" w:hAnsi="宋体" w:hint="eastAsia"/>
          <w:szCs w:val="21"/>
        </w:rPr>
        <w:t>(0420002)</w:t>
      </w:r>
      <w:r w:rsidRPr="00D364A8">
        <w:rPr>
          <w:rFonts w:ascii="宋体" w:hAnsi="宋体" w:hint="eastAsia"/>
          <w:szCs w:val="21"/>
        </w:rPr>
        <w:t xml:space="preserve">           1学分</w:t>
      </w:r>
    </w:p>
    <w:p w:rsidR="00AE2D42" w:rsidRPr="00D364A8" w:rsidRDefault="00A10551">
      <w:pPr>
        <w:spacing w:line="360" w:lineRule="auto"/>
        <w:rPr>
          <w:rFonts w:ascii="宋体" w:hAnsi="宋体"/>
          <w:szCs w:val="21"/>
        </w:rPr>
      </w:pPr>
      <w:r w:rsidRPr="00D364A8">
        <w:rPr>
          <w:rFonts w:ascii="Arial" w:hAnsi="Arial" w:cs="Arial"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中国特色社会主义理论与实践研究</w:t>
      </w:r>
      <w:r w:rsidR="006B7CD5" w:rsidRPr="00D364A8">
        <w:rPr>
          <w:rFonts w:ascii="宋体" w:hAnsi="宋体" w:hint="eastAsia"/>
          <w:szCs w:val="21"/>
        </w:rPr>
        <w:t>(3320001)</w:t>
      </w:r>
      <w:r w:rsidRPr="00D364A8">
        <w:rPr>
          <w:rFonts w:ascii="宋体" w:hAnsi="宋体" w:hint="eastAsia"/>
          <w:szCs w:val="21"/>
        </w:rPr>
        <w:t xml:space="preserve"> 2学分</w:t>
      </w:r>
    </w:p>
    <w:p w:rsidR="00AE2D42" w:rsidRPr="00D364A8" w:rsidRDefault="00A10551" w:rsidP="00B84CA6">
      <w:pPr>
        <w:widowControl/>
        <w:spacing w:line="360" w:lineRule="auto"/>
        <w:ind w:firstLineChars="200" w:firstLine="420"/>
        <w:jc w:val="left"/>
        <w:rPr>
          <w:rFonts w:ascii="宋体" w:hAnsi="宋体" w:cs="宋体"/>
          <w:kern w:val="0"/>
          <w:szCs w:val="21"/>
        </w:rPr>
      </w:pPr>
      <w:r w:rsidRPr="00D364A8">
        <w:rPr>
          <w:rFonts w:ascii="宋体" w:hAnsi="宋体" w:cs="宋体"/>
          <w:kern w:val="0"/>
          <w:szCs w:val="21"/>
        </w:rPr>
        <w:t>直接攻博研究生可申请英语免修，具体见</w:t>
      </w:r>
      <w:r w:rsidR="00E54575" w:rsidRPr="00E54575">
        <w:rPr>
          <w:rFonts w:ascii="宋体" w:hAnsi="宋体" w:cs="宋体"/>
          <w:i/>
          <w:iCs/>
          <w:kern w:val="0"/>
          <w:szCs w:val="21"/>
        </w:rPr>
        <w:t>《</w:t>
      </w:r>
      <w:r w:rsidR="00E54575" w:rsidRPr="00E54575">
        <w:rPr>
          <w:rFonts w:ascii="宋体" w:hAnsi="宋体" w:cs="宋体" w:hint="eastAsia"/>
          <w:i/>
          <w:iCs/>
          <w:kern w:val="0"/>
          <w:szCs w:val="21"/>
        </w:rPr>
        <w:t>关于调整研究生学位英语课程免修申请条件的通知</w:t>
      </w:r>
      <w:r w:rsidR="00E54575" w:rsidRPr="00E54575">
        <w:rPr>
          <w:rFonts w:ascii="宋体" w:hAnsi="宋体" w:cs="宋体"/>
          <w:i/>
          <w:iCs/>
          <w:kern w:val="0"/>
          <w:szCs w:val="21"/>
        </w:rPr>
        <w:t>》</w:t>
      </w:r>
      <w:r w:rsidRPr="00D364A8">
        <w:rPr>
          <w:rFonts w:ascii="宋体" w:hAnsi="宋体" w:cs="宋体"/>
          <w:kern w:val="0"/>
          <w:szCs w:val="21"/>
        </w:rPr>
        <w:t>。</w:t>
      </w:r>
      <w:r w:rsidRPr="00D364A8">
        <w:rPr>
          <w:rFonts w:ascii="宋体" w:hAnsi="宋体" w:cs="宋体" w:hint="eastAsia"/>
          <w:iCs/>
          <w:kern w:val="0"/>
          <w:szCs w:val="21"/>
        </w:rPr>
        <w:t>研究生学位英语免修无需再进行现场确认，只需在选课期间进行网上申请并上传证书原件的扫描件即可。</w:t>
      </w:r>
    </w:p>
    <w:p w:rsidR="00AE2D42" w:rsidRPr="00D364A8" w:rsidRDefault="00A10551">
      <w:pPr>
        <w:spacing w:line="360" w:lineRule="auto"/>
        <w:rPr>
          <w:rFonts w:ascii="Arial" w:hAnsi="Arial" w:cs="Arial"/>
          <w:szCs w:val="21"/>
        </w:rPr>
      </w:pPr>
      <w:r w:rsidRPr="00D364A8">
        <w:rPr>
          <w:rFonts w:ascii="Arial" w:hAnsi="Arial" w:cs="Arial" w:hint="eastAsia"/>
          <w:szCs w:val="21"/>
        </w:rPr>
        <w:t xml:space="preserve">    </w:t>
      </w:r>
      <w:r w:rsidRPr="00D364A8">
        <w:rPr>
          <w:rFonts w:ascii="宋体" w:hAnsi="宋体" w:hint="eastAsia"/>
          <w:b/>
          <w:szCs w:val="21"/>
          <w:bdr w:val="single" w:sz="4" w:space="0" w:color="auto"/>
        </w:rPr>
        <w:t xml:space="preserve">专业学位课和专业选修课 </w:t>
      </w:r>
    </w:p>
    <w:p w:rsidR="00AE2D42" w:rsidRPr="00D364A8" w:rsidRDefault="00A10551">
      <w:pPr>
        <w:spacing w:line="360" w:lineRule="auto"/>
        <w:rPr>
          <w:rFonts w:ascii="宋体" w:hAnsi="宋体"/>
          <w:szCs w:val="21"/>
        </w:rPr>
      </w:pPr>
      <w:r w:rsidRPr="00D364A8">
        <w:rPr>
          <w:rFonts w:ascii="Arial" w:hAnsi="Arial" w:cs="Arial"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cs="宋体" w:hint="eastAsia"/>
          <w:kern w:val="0"/>
          <w:szCs w:val="21"/>
        </w:rPr>
        <w:t>专业学位课</w:t>
      </w:r>
      <w:r w:rsidRPr="00D364A8">
        <w:rPr>
          <w:rFonts w:ascii="宋体" w:hAnsi="宋体" w:cs="宋体"/>
          <w:kern w:val="0"/>
          <w:szCs w:val="21"/>
        </w:rPr>
        <w:t>包括硕士学位课程和博士学位课程两部分，</w:t>
      </w:r>
      <w:r w:rsidRPr="00D364A8">
        <w:rPr>
          <w:rFonts w:ascii="宋体" w:hAnsi="宋体" w:cs="宋体" w:hint="eastAsia"/>
          <w:kern w:val="0"/>
          <w:szCs w:val="21"/>
        </w:rPr>
        <w:t xml:space="preserve">专业学位课的学分可以替代专业选修课学分，反之则不可。 </w:t>
      </w:r>
      <w:r w:rsidRPr="00D364A8">
        <w:rPr>
          <w:rFonts w:ascii="宋体" w:hAnsi="宋体" w:hint="eastAsia"/>
          <w:szCs w:val="21"/>
        </w:rPr>
        <w:b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专业选修课</w:t>
      </w:r>
      <w:r w:rsidRPr="00D364A8">
        <w:rPr>
          <w:rFonts w:ascii="宋体" w:hAnsi="宋体" w:cs="宋体"/>
          <w:kern w:val="0"/>
          <w:szCs w:val="21"/>
        </w:rPr>
        <w:t>包括本专业硕士生选修课和博士生选修课、全校性公共选修课、跨专业研究生选修课三大类，其中本专业硕士生选修课和博士生选修课至少7学分。</w:t>
      </w:r>
    </w:p>
    <w:p w:rsidR="00AE2D42" w:rsidRPr="00D364A8" w:rsidRDefault="00A10551">
      <w:pPr>
        <w:spacing w:line="360" w:lineRule="auto"/>
        <w:ind w:leftChars="-134" w:left="-281"/>
        <w:rPr>
          <w:rFonts w:ascii="宋体" w:hAnsi="宋体"/>
          <w:szCs w:val="21"/>
        </w:rPr>
      </w:pPr>
      <w:r w:rsidRPr="00D364A8">
        <w:rPr>
          <w:rFonts w:ascii="宋体" w:hAnsi="宋体" w:cs="宋体" w:hint="eastAsia"/>
          <w:kern w:val="0"/>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cs="宋体"/>
          <w:kern w:val="0"/>
          <w:szCs w:val="21"/>
        </w:rPr>
        <w:t>要求直接攻博研究生至少选修公共素质类课程1门。</w:t>
      </w:r>
      <w:r w:rsidRPr="00D364A8">
        <w:rPr>
          <w:rFonts w:ascii="宋体" w:hAnsi="宋体" w:cs="宋体" w:hint="eastAsia"/>
          <w:kern w:val="0"/>
          <w:szCs w:val="21"/>
        </w:rPr>
        <w:t>▲</w:t>
      </w:r>
    </w:p>
    <w:p w:rsidR="00AE2D42" w:rsidRPr="00D364A8" w:rsidRDefault="00A10551">
      <w:pPr>
        <w:spacing w:line="360" w:lineRule="auto"/>
        <w:rPr>
          <w:rFonts w:ascii="宋体" w:hAnsi="宋体" w:cs="宋体"/>
          <w:kern w:val="0"/>
          <w:szCs w:val="21"/>
        </w:rPr>
      </w:pPr>
      <w:r w:rsidRPr="00D364A8">
        <w:rPr>
          <w:rFonts w:ascii="Arial" w:hAnsi="Arial" w:cs="Arial" w:hint="eastAsia"/>
          <w:szCs w:val="21"/>
        </w:rPr>
        <w:t xml:space="preserve">    </w:t>
      </w:r>
      <w:r w:rsidRPr="00D364A8">
        <w:rPr>
          <w:rFonts w:ascii="Arial" w:hAnsi="Arial" w:cs="Arial"/>
          <w:szCs w:val="21"/>
        </w:rPr>
        <w:t>√</w:t>
      </w:r>
      <w:r w:rsidRPr="00D364A8">
        <w:rPr>
          <w:rStyle w:val="ppx02"/>
          <w:rFonts w:ascii="宋体" w:hAnsi="宋体" w:hint="eastAsia"/>
          <w:szCs w:val="21"/>
        </w:rPr>
        <w:t>【以上学分分配为学校规定最低标准，各专业可在此基础上个性制定，选课时请以本专业培养方案为依据】</w:t>
      </w:r>
    </w:p>
    <w:p w:rsidR="00AE2D42" w:rsidRPr="00D364A8" w:rsidRDefault="00A10551">
      <w:pPr>
        <w:spacing w:line="360" w:lineRule="auto"/>
        <w:rPr>
          <w:rFonts w:ascii="宋体" w:hAnsi="宋体" w:cs="宋体"/>
          <w:kern w:val="0"/>
          <w:szCs w:val="21"/>
        </w:rPr>
      </w:pPr>
      <w:r w:rsidRPr="00D364A8">
        <w:rPr>
          <w:rFonts w:ascii="宋体" w:hAnsi="宋体" w:cs="宋体" w:hint="eastAsia"/>
          <w:kern w:val="0"/>
          <w:szCs w:val="21"/>
        </w:rPr>
        <w:t xml:space="preserve">    </w:t>
      </w:r>
      <w:r w:rsidRPr="00D364A8">
        <w:rPr>
          <w:rFonts w:ascii="宋体" w:hAnsi="宋体" w:cs="宋体" w:hint="eastAsia"/>
          <w:b/>
          <w:kern w:val="0"/>
          <w:szCs w:val="21"/>
          <w:bdr w:val="single" w:sz="4" w:space="0" w:color="auto"/>
        </w:rPr>
        <w:t>读书报告</w:t>
      </w:r>
    </w:p>
    <w:p w:rsidR="00AE2D42" w:rsidRPr="00D364A8" w:rsidRDefault="00A10551">
      <w:pPr>
        <w:widowControl/>
        <w:spacing w:line="360" w:lineRule="auto"/>
        <w:ind w:firstLine="420"/>
        <w:jc w:val="left"/>
        <w:rPr>
          <w:rFonts w:ascii="宋体" w:hAnsi="宋体" w:cs="宋体"/>
          <w:kern w:val="0"/>
          <w:szCs w:val="21"/>
        </w:rPr>
      </w:pPr>
      <w:r w:rsidRPr="00D364A8">
        <w:rPr>
          <w:rFonts w:ascii="宋体" w:hAnsi="宋体" w:cs="宋体"/>
          <w:kern w:val="0"/>
          <w:szCs w:val="21"/>
        </w:rPr>
        <w:t>要求每位直接攻博研究生在学期间做读书报告或seminar 10次，完成累计10次计4学分。</w:t>
      </w:r>
      <w:r w:rsidRPr="00D364A8">
        <w:rPr>
          <w:rFonts w:ascii="宋体" w:hAnsi="宋体" w:cs="宋体" w:hint="eastAsia"/>
          <w:kern w:val="0"/>
          <w:szCs w:val="21"/>
        </w:rPr>
        <w:t xml:space="preserve"> </w:t>
      </w:r>
    </w:p>
    <w:p w:rsidR="00AE2D42" w:rsidRPr="00D364A8" w:rsidRDefault="00FA337A">
      <w:pPr>
        <w:widowControl/>
        <w:spacing w:line="360" w:lineRule="auto"/>
        <w:ind w:firstLine="420"/>
        <w:jc w:val="left"/>
        <w:rPr>
          <w:rFonts w:ascii="宋体" w:hAnsi="宋体" w:cs="宋体"/>
          <w:kern w:val="0"/>
          <w:szCs w:val="21"/>
        </w:rPr>
      </w:pPr>
      <w:r w:rsidRPr="00D364A8">
        <w:rPr>
          <w:rFonts w:ascii="宋体" w:hAnsi="宋体" w:cs="宋体" w:hint="eastAsia"/>
          <w:kern w:val="0"/>
          <w:szCs w:val="21"/>
        </w:rPr>
        <w:lastRenderedPageBreak/>
        <w:t>读书报告其他要求同普博生。</w:t>
      </w:r>
    </w:p>
    <w:p w:rsidR="00AE2D42" w:rsidRPr="00D364A8" w:rsidRDefault="00AE2D42">
      <w:pPr>
        <w:widowControl/>
        <w:spacing w:line="360" w:lineRule="auto"/>
        <w:ind w:firstLine="420"/>
        <w:jc w:val="left"/>
        <w:rPr>
          <w:rFonts w:ascii="宋体" w:hAnsi="宋体" w:cs="宋体"/>
          <w:kern w:val="0"/>
          <w:szCs w:val="21"/>
        </w:rPr>
      </w:pPr>
    </w:p>
    <w:p w:rsidR="00AE2D42" w:rsidRPr="00D364A8" w:rsidRDefault="00A10551">
      <w:pPr>
        <w:spacing w:line="360" w:lineRule="auto"/>
        <w:rPr>
          <w:rFonts w:ascii="宋体" w:hAnsi="宋体"/>
          <w:b/>
          <w:szCs w:val="21"/>
        </w:rPr>
      </w:pPr>
      <w:r w:rsidRPr="00D364A8">
        <w:rPr>
          <w:rFonts w:ascii="宋体" w:hAnsi="宋体" w:hint="eastAsia"/>
          <w:szCs w:val="21"/>
        </w:rPr>
        <w:t xml:space="preserve"> </w:t>
      </w:r>
      <w:r w:rsidRPr="00D364A8">
        <w:rPr>
          <w:rFonts w:ascii="宋体" w:hAnsi="宋体" w:hint="eastAsia"/>
          <w:b/>
          <w:szCs w:val="21"/>
        </w:rPr>
        <w:t xml:space="preserve">   三、硕士研究生</w:t>
      </w:r>
    </w:p>
    <w:p w:rsidR="00AE2D42" w:rsidRPr="00D364A8" w:rsidRDefault="00A10551">
      <w:pPr>
        <w:spacing w:line="360" w:lineRule="auto"/>
        <w:ind w:firstLine="420"/>
        <w:rPr>
          <w:rFonts w:ascii="宋体" w:hAnsi="宋体"/>
          <w:szCs w:val="21"/>
        </w:rPr>
      </w:pPr>
      <w:r w:rsidRPr="00D364A8">
        <w:rPr>
          <w:rFonts w:ascii="宋体" w:hAnsi="宋体" w:hint="eastAsia"/>
          <w:szCs w:val="21"/>
        </w:rPr>
        <w:t>硕士研究生在攻读学位期间,应修最低总学分</w:t>
      </w:r>
      <w:r w:rsidR="00AF72EB" w:rsidRPr="00D364A8">
        <w:rPr>
          <w:rFonts w:ascii="宋体" w:hAnsi="宋体" w:hint="eastAsia"/>
          <w:szCs w:val="21"/>
        </w:rPr>
        <w:t>27</w:t>
      </w:r>
      <w:r w:rsidRPr="00D364A8">
        <w:rPr>
          <w:rFonts w:ascii="宋体" w:hAnsi="宋体" w:hint="eastAsia"/>
          <w:szCs w:val="21"/>
        </w:rPr>
        <w:t>学分，其中公共学位课5学分，专业学位课</w:t>
      </w:r>
      <w:r w:rsidR="00AF72EB" w:rsidRPr="00D364A8">
        <w:rPr>
          <w:rFonts w:ascii="宋体" w:hAnsi="宋体" w:hint="eastAsia"/>
          <w:szCs w:val="21"/>
        </w:rPr>
        <w:t>11</w:t>
      </w:r>
      <w:r w:rsidRPr="00D364A8">
        <w:rPr>
          <w:rFonts w:ascii="宋体" w:hAnsi="宋体" w:hint="eastAsia"/>
          <w:szCs w:val="21"/>
        </w:rPr>
        <w:t>学分，选修课9学分，读书报告2学分。【不同专业各不同，请依据本专业培养方案】</w:t>
      </w:r>
    </w:p>
    <w:p w:rsidR="00AE2D42" w:rsidRPr="00D364A8" w:rsidRDefault="00AE2D42">
      <w:pPr>
        <w:spacing w:line="360" w:lineRule="auto"/>
        <w:ind w:firstLine="420"/>
        <w:rPr>
          <w:rFonts w:ascii="宋体" w:hAnsi="宋体"/>
          <w:szCs w:val="21"/>
        </w:rPr>
      </w:pPr>
    </w:p>
    <w:p w:rsidR="00AE2D42" w:rsidRPr="00D364A8" w:rsidRDefault="00A10551">
      <w:pPr>
        <w:spacing w:line="360" w:lineRule="auto"/>
        <w:rPr>
          <w:rFonts w:ascii="Arial" w:hAnsi="Arial" w:cs="Arial"/>
          <w:szCs w:val="21"/>
        </w:rPr>
      </w:pPr>
      <w:r w:rsidRPr="00D364A8">
        <w:rPr>
          <w:rFonts w:ascii="Arial" w:hAnsi="Arial" w:cs="Arial" w:hint="eastAsia"/>
          <w:szCs w:val="21"/>
        </w:rPr>
        <w:t xml:space="preserve">    </w:t>
      </w:r>
      <w:r w:rsidRPr="00D364A8">
        <w:rPr>
          <w:rFonts w:ascii="宋体" w:hAnsi="宋体" w:hint="eastAsia"/>
          <w:b/>
          <w:bCs/>
          <w:szCs w:val="21"/>
          <w:bdr w:val="single" w:sz="4" w:space="0" w:color="auto"/>
        </w:rPr>
        <w:t>公共学位课（3门，5学分</w:t>
      </w:r>
    </w:p>
    <w:p w:rsidR="00AE2D42" w:rsidRPr="00D364A8" w:rsidRDefault="00A10551">
      <w:pPr>
        <w:spacing w:line="360" w:lineRule="auto"/>
        <w:rPr>
          <w:rFonts w:ascii="宋体" w:hAnsi="宋体"/>
          <w:szCs w:val="21"/>
        </w:rPr>
      </w:pPr>
      <w:r w:rsidRPr="00D364A8">
        <w:rPr>
          <w:rFonts w:ascii="Arial" w:hAnsi="Arial" w:cs="Arial"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中国特色社会主义理论与实践研究</w:t>
      </w:r>
      <w:r w:rsidR="006B7CD5" w:rsidRPr="00D364A8">
        <w:rPr>
          <w:rFonts w:ascii="宋体" w:hAnsi="宋体" w:hint="eastAsia"/>
          <w:szCs w:val="21"/>
        </w:rPr>
        <w:t>(3320001)</w:t>
      </w:r>
      <w:r w:rsidRPr="00D364A8">
        <w:rPr>
          <w:rFonts w:ascii="宋体" w:hAnsi="宋体" w:hint="eastAsia"/>
          <w:szCs w:val="21"/>
        </w:rPr>
        <w:t xml:space="preserve">  2学分</w:t>
      </w:r>
    </w:p>
    <w:p w:rsidR="00AE2D42" w:rsidRPr="00D364A8" w:rsidRDefault="00A10551">
      <w:pPr>
        <w:spacing w:line="360" w:lineRule="auto"/>
        <w:rPr>
          <w:rFonts w:ascii="宋体" w:hAnsi="宋体"/>
          <w:szCs w:val="21"/>
        </w:rPr>
      </w:pPr>
      <w:r w:rsidRPr="00D364A8">
        <w:rPr>
          <w:rFonts w:ascii="Arial" w:hAnsi="Arial" w:cs="Arial"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自然辩证法概论</w:t>
      </w:r>
      <w:r w:rsidR="00080372" w:rsidRPr="00D364A8">
        <w:rPr>
          <w:rFonts w:ascii="宋体" w:hAnsi="宋体" w:hint="eastAsia"/>
          <w:szCs w:val="21"/>
        </w:rPr>
        <w:t>(0420002)</w:t>
      </w:r>
      <w:r w:rsidRPr="00D364A8">
        <w:rPr>
          <w:rFonts w:ascii="宋体" w:hAnsi="宋体" w:hint="eastAsia"/>
          <w:szCs w:val="21"/>
        </w:rPr>
        <w:t xml:space="preserve">  1学分</w:t>
      </w:r>
    </w:p>
    <w:p w:rsidR="00AE2D42" w:rsidRPr="00D364A8" w:rsidRDefault="00A10551">
      <w:pPr>
        <w:spacing w:line="360" w:lineRule="auto"/>
        <w:rPr>
          <w:rFonts w:ascii="宋体" w:hAnsi="宋体"/>
          <w:szCs w:val="21"/>
        </w:rPr>
      </w:pPr>
      <w:r w:rsidRPr="00D364A8">
        <w:rPr>
          <w:rFonts w:ascii="Arial" w:hAnsi="Arial" w:cs="Arial" w:hint="eastAsia"/>
          <w:szCs w:val="21"/>
        </w:rPr>
        <w:t xml:space="preserve">    </w:t>
      </w:r>
      <w:r w:rsidRPr="00D364A8">
        <w:rPr>
          <w:rFonts w:ascii="Arial" w:hAnsi="Arial" w:cs="Arial"/>
          <w:szCs w:val="21"/>
        </w:rPr>
        <w:t>√</w:t>
      </w:r>
      <w:r w:rsidRPr="00D364A8">
        <w:rPr>
          <w:rFonts w:ascii="Arial" w:hAnsi="Arial" w:cs="Arial" w:hint="eastAsia"/>
          <w:szCs w:val="21"/>
        </w:rPr>
        <w:t xml:space="preserve"> </w:t>
      </w:r>
      <w:r w:rsidRPr="00D364A8">
        <w:rPr>
          <w:rFonts w:ascii="宋体" w:hAnsi="宋体"/>
          <w:szCs w:val="21"/>
        </w:rPr>
        <w:t>研究生英语</w:t>
      </w:r>
      <w:r w:rsidRPr="00D364A8">
        <w:rPr>
          <w:rFonts w:ascii="宋体" w:hAnsi="宋体" w:hint="eastAsia"/>
          <w:szCs w:val="21"/>
        </w:rPr>
        <w:t>基础</w:t>
      </w:r>
      <w:r w:rsidRPr="00D364A8">
        <w:rPr>
          <w:rFonts w:ascii="宋体" w:hAnsi="宋体"/>
          <w:szCs w:val="21"/>
        </w:rPr>
        <w:t>技能</w:t>
      </w:r>
      <w:r w:rsidR="00080372" w:rsidRPr="00D364A8">
        <w:rPr>
          <w:rFonts w:ascii="宋体" w:hAnsi="宋体" w:hint="eastAsia"/>
          <w:szCs w:val="21"/>
        </w:rPr>
        <w:t>(0500008)</w:t>
      </w:r>
      <w:r w:rsidRPr="00D364A8">
        <w:rPr>
          <w:rFonts w:ascii="宋体" w:hAnsi="宋体" w:hint="eastAsia"/>
          <w:szCs w:val="21"/>
        </w:rPr>
        <w:t xml:space="preserve">  1学分</w:t>
      </w:r>
      <w:r w:rsidR="00080372" w:rsidRPr="00D364A8">
        <w:rPr>
          <w:rFonts w:ascii="宋体" w:hAnsi="宋体" w:hint="eastAsia"/>
          <w:szCs w:val="21"/>
        </w:rPr>
        <w:t xml:space="preserve">  </w:t>
      </w:r>
      <w:r w:rsidRPr="00D364A8">
        <w:rPr>
          <w:rFonts w:ascii="宋体" w:hAnsi="宋体"/>
          <w:szCs w:val="21"/>
        </w:rPr>
        <w:t>研究生英语</w:t>
      </w:r>
      <w:r w:rsidRPr="00D364A8">
        <w:rPr>
          <w:rFonts w:ascii="宋体" w:hAnsi="宋体" w:hint="eastAsia"/>
          <w:szCs w:val="21"/>
        </w:rPr>
        <w:t>能力</w:t>
      </w:r>
      <w:r w:rsidRPr="00D364A8">
        <w:rPr>
          <w:rFonts w:ascii="宋体" w:hAnsi="宋体"/>
          <w:szCs w:val="21"/>
        </w:rPr>
        <w:t>提升</w:t>
      </w:r>
      <w:r w:rsidR="00080372" w:rsidRPr="00D364A8">
        <w:rPr>
          <w:rFonts w:ascii="宋体" w:hAnsi="宋体" w:hint="eastAsia"/>
          <w:szCs w:val="21"/>
        </w:rPr>
        <w:t>(0500009)</w:t>
      </w:r>
      <w:r w:rsidRPr="00D364A8">
        <w:rPr>
          <w:rFonts w:ascii="宋体" w:hAnsi="宋体" w:hint="eastAsia"/>
          <w:szCs w:val="21"/>
        </w:rPr>
        <w:t xml:space="preserve">  1学分</w:t>
      </w:r>
    </w:p>
    <w:p w:rsidR="00AE2D42" w:rsidRPr="00D364A8" w:rsidRDefault="00A10551">
      <w:pPr>
        <w:spacing w:line="360" w:lineRule="auto"/>
        <w:rPr>
          <w:rFonts w:ascii="宋体" w:hAnsi="宋体"/>
          <w:szCs w:val="21"/>
        </w:rPr>
      </w:pPr>
      <w:r w:rsidRPr="00D364A8">
        <w:rPr>
          <w:rFonts w:ascii="宋体" w:hAnsi="宋体" w:hint="eastAsia"/>
          <w:szCs w:val="21"/>
        </w:rPr>
        <w:t xml:space="preserve">   </w:t>
      </w:r>
    </w:p>
    <w:p w:rsidR="00B84CA6" w:rsidRPr="00B84CA6" w:rsidRDefault="00A10551" w:rsidP="00B84CA6">
      <w:pPr>
        <w:spacing w:line="360" w:lineRule="auto"/>
        <w:ind w:firstLineChars="200" w:firstLine="420"/>
        <w:rPr>
          <w:rFonts w:ascii="宋体" w:hAnsi="宋体"/>
          <w:szCs w:val="21"/>
        </w:rPr>
      </w:pPr>
      <w:r w:rsidRPr="00D364A8">
        <w:rPr>
          <w:rFonts w:ascii="宋体" w:hAnsi="宋体" w:hint="eastAsia"/>
          <w:szCs w:val="21"/>
        </w:rPr>
        <w:t>硕士研究生可申请英语免修，</w:t>
      </w:r>
      <w:r w:rsidR="00B84CA6" w:rsidRPr="00B84CA6">
        <w:rPr>
          <w:rFonts w:ascii="宋体" w:hAnsi="宋体"/>
          <w:szCs w:val="21"/>
        </w:rPr>
        <w:t>具体见</w:t>
      </w:r>
      <w:r w:rsidR="00B84CA6" w:rsidRPr="00B84CA6">
        <w:rPr>
          <w:rFonts w:ascii="宋体" w:hAnsi="宋体"/>
          <w:i/>
          <w:iCs/>
          <w:szCs w:val="21"/>
        </w:rPr>
        <w:t>《</w:t>
      </w:r>
      <w:r w:rsidR="00B84CA6" w:rsidRPr="00B84CA6">
        <w:rPr>
          <w:rFonts w:ascii="宋体" w:hAnsi="宋体" w:hint="eastAsia"/>
          <w:i/>
          <w:iCs/>
          <w:szCs w:val="21"/>
        </w:rPr>
        <w:t>关于调整研究生学位英语课程免修申请条件的通知</w:t>
      </w:r>
      <w:r w:rsidR="00B84CA6" w:rsidRPr="00B84CA6">
        <w:rPr>
          <w:rFonts w:ascii="宋体" w:hAnsi="宋体"/>
          <w:i/>
          <w:iCs/>
          <w:szCs w:val="21"/>
        </w:rPr>
        <w:t>》</w:t>
      </w:r>
      <w:r w:rsidR="00B84CA6" w:rsidRPr="00B84CA6">
        <w:rPr>
          <w:rFonts w:ascii="宋体" w:hAnsi="宋体"/>
          <w:szCs w:val="21"/>
        </w:rPr>
        <w:t>。</w:t>
      </w:r>
      <w:r w:rsidR="00B84CA6" w:rsidRPr="00B84CA6">
        <w:rPr>
          <w:rFonts w:ascii="宋体" w:hAnsi="宋体" w:hint="eastAsia"/>
          <w:iCs/>
          <w:szCs w:val="21"/>
        </w:rPr>
        <w:t>研究生学位英语免修无需再进行现场确认，只需在选课期间进行网上申请并上传证书原件的扫描件即可。</w:t>
      </w:r>
    </w:p>
    <w:p w:rsidR="00AE2D42" w:rsidRPr="00D364A8" w:rsidRDefault="00A10551" w:rsidP="00B84CA6">
      <w:pPr>
        <w:spacing w:line="360" w:lineRule="auto"/>
        <w:ind w:firstLineChars="200" w:firstLine="420"/>
        <w:rPr>
          <w:rFonts w:ascii="宋体" w:hAnsi="宋体"/>
          <w:szCs w:val="21"/>
        </w:rPr>
      </w:pPr>
      <w:r w:rsidRPr="00D364A8">
        <w:rPr>
          <w:rFonts w:ascii="宋体" w:hAnsi="宋体" w:hint="eastAsia"/>
          <w:szCs w:val="21"/>
        </w:rPr>
        <w:t xml:space="preserve">    </w:t>
      </w:r>
      <w:r w:rsidRPr="00D364A8">
        <w:rPr>
          <w:rFonts w:ascii="宋体" w:hAnsi="宋体" w:hint="eastAsia"/>
          <w:b/>
          <w:bCs/>
          <w:szCs w:val="21"/>
          <w:bdr w:val="single" w:sz="4" w:space="0" w:color="auto"/>
        </w:rPr>
        <w:t>专业学位课和专业选修课</w:t>
      </w:r>
    </w:p>
    <w:p w:rsidR="00AE2D42" w:rsidRPr="00D364A8" w:rsidRDefault="00A10551">
      <w:pPr>
        <w:spacing w:line="360" w:lineRule="auto"/>
        <w:ind w:firstLine="420"/>
        <w:rPr>
          <w:rFonts w:ascii="宋体" w:hAnsi="宋体"/>
          <w:szCs w:val="21"/>
        </w:rPr>
      </w:pP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各专业的专业学位课一般需选修不低于</w:t>
      </w:r>
      <w:r w:rsidR="00AF72EB" w:rsidRPr="00D364A8">
        <w:rPr>
          <w:rFonts w:ascii="宋体" w:hAnsi="宋体" w:hint="eastAsia"/>
          <w:szCs w:val="21"/>
        </w:rPr>
        <w:t>11</w:t>
      </w:r>
      <w:r w:rsidRPr="00D364A8">
        <w:rPr>
          <w:rFonts w:ascii="宋体" w:hAnsi="宋体" w:hint="eastAsia"/>
          <w:szCs w:val="21"/>
        </w:rPr>
        <w:t>学分，具体学分数视自身培养方案而定，专业学位课的学分可以替代专业选修课学分，反之不可。</w:t>
      </w:r>
    </w:p>
    <w:p w:rsidR="00AE2D42" w:rsidRPr="00D364A8" w:rsidRDefault="00A10551">
      <w:pPr>
        <w:tabs>
          <w:tab w:val="left" w:pos="2145"/>
        </w:tabs>
        <w:spacing w:line="360" w:lineRule="auto"/>
        <w:ind w:firstLineChars="200" w:firstLine="422"/>
        <w:rPr>
          <w:rFonts w:ascii="宋体" w:hAnsi="宋体"/>
          <w:b/>
          <w:szCs w:val="21"/>
          <w:bdr w:val="single" w:sz="4" w:space="0" w:color="auto"/>
        </w:rPr>
      </w:pPr>
      <w:r w:rsidRPr="00D364A8">
        <w:rPr>
          <w:rFonts w:ascii="宋体" w:hAnsi="宋体"/>
          <w:b/>
          <w:szCs w:val="21"/>
          <w:bdr w:val="single" w:sz="4" w:space="0" w:color="auto"/>
        </w:rPr>
        <w:t>学院平台课</w:t>
      </w:r>
    </w:p>
    <w:p w:rsidR="001A778D" w:rsidRPr="00D364A8" w:rsidRDefault="00A10551" w:rsidP="001A778D">
      <w:pPr>
        <w:spacing w:line="360" w:lineRule="auto"/>
        <w:ind w:firstLine="420"/>
        <w:rPr>
          <w:rFonts w:ascii="宋体" w:hAnsi="宋体"/>
          <w:szCs w:val="21"/>
        </w:rPr>
      </w:pP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 xml:space="preserve">学院开设三门平台课：《公共管理学》、《中级公共管理研究方法》、《公共经济学》，一级学科为公共管理的专业必须至少选二门平台课。 </w:t>
      </w:r>
    </w:p>
    <w:p w:rsidR="00AE2D42" w:rsidRPr="00D364A8" w:rsidRDefault="00A10551" w:rsidP="001A778D">
      <w:pPr>
        <w:spacing w:line="360" w:lineRule="auto"/>
        <w:ind w:firstLine="420"/>
        <w:rPr>
          <w:rFonts w:ascii="宋体" w:hAnsi="宋体"/>
          <w:szCs w:val="21"/>
        </w:rPr>
      </w:pPr>
      <w:r w:rsidRPr="00D364A8">
        <w:rPr>
          <w:rFonts w:ascii="Arial" w:hAnsi="Arial" w:cs="Arial"/>
          <w:szCs w:val="21"/>
        </w:rPr>
        <w:t>√</w:t>
      </w:r>
      <w:r w:rsidRPr="00D364A8">
        <w:rPr>
          <w:rFonts w:ascii="Arial" w:hAnsi="Arial" w:cs="Arial" w:hint="eastAsia"/>
          <w:szCs w:val="21"/>
        </w:rPr>
        <w:t xml:space="preserve"> </w:t>
      </w:r>
      <w:r w:rsidRPr="00D364A8">
        <w:rPr>
          <w:rFonts w:ascii="宋体" w:hAnsi="宋体" w:hint="eastAsia"/>
          <w:szCs w:val="21"/>
        </w:rPr>
        <w:t>专业选修课包括本专业硕士选修课、全校性公共选修课、跨专业硕士选修课三大类，其中本专业硕士选修课至少5学分。</w:t>
      </w:r>
    </w:p>
    <w:p w:rsidR="00AE2D42" w:rsidRPr="00D364A8" w:rsidRDefault="00A10551">
      <w:pPr>
        <w:spacing w:line="360" w:lineRule="auto"/>
        <w:rPr>
          <w:rFonts w:ascii="宋体" w:hAnsi="宋体"/>
          <w:szCs w:val="21"/>
        </w:rPr>
      </w:pPr>
      <w:r w:rsidRPr="00D364A8">
        <w:rPr>
          <w:rFonts w:ascii="宋体" w:hAnsi="宋体" w:hint="eastAsia"/>
          <w:szCs w:val="21"/>
        </w:rPr>
        <w:t xml:space="preserve">    要求硕士研究生至少选修公共素质类课程1门。（具体参见研究生院主页中研究生公共素质类课程一览表）▲</w:t>
      </w:r>
    </w:p>
    <w:p w:rsidR="00AE2D42" w:rsidRPr="00D364A8" w:rsidRDefault="00A10551">
      <w:pPr>
        <w:spacing w:line="360" w:lineRule="auto"/>
        <w:rPr>
          <w:rFonts w:ascii="宋体" w:hAnsi="宋体"/>
          <w:szCs w:val="21"/>
        </w:rPr>
      </w:pPr>
      <w:r w:rsidRPr="00D364A8">
        <w:rPr>
          <w:rFonts w:ascii="宋体" w:hAnsi="宋体" w:hint="eastAsia"/>
          <w:szCs w:val="21"/>
        </w:rPr>
        <w:t xml:space="preserve">        </w:t>
      </w:r>
      <w:r w:rsidRPr="00D364A8">
        <w:rPr>
          <w:rFonts w:ascii="宋体" w:hAnsi="宋体" w:hint="eastAsia"/>
          <w:b/>
          <w:bCs/>
          <w:szCs w:val="21"/>
          <w:bdr w:val="single" w:sz="4" w:space="0" w:color="auto"/>
        </w:rPr>
        <w:t>读书报告</w:t>
      </w:r>
    </w:p>
    <w:p w:rsidR="00AE2D42" w:rsidRPr="00D364A8" w:rsidRDefault="00A10551">
      <w:pPr>
        <w:spacing w:line="360" w:lineRule="auto"/>
        <w:rPr>
          <w:rFonts w:ascii="宋体" w:hAnsi="宋体"/>
          <w:szCs w:val="21"/>
        </w:rPr>
      </w:pPr>
      <w:r w:rsidRPr="00D364A8">
        <w:rPr>
          <w:rFonts w:ascii="宋体" w:hAnsi="宋体" w:hint="eastAsia"/>
          <w:szCs w:val="21"/>
        </w:rPr>
        <w:t xml:space="preserve">    要求每位硕士研究生在学期间做读书报告或seminar 4次，完成累计4次计2学分。</w:t>
      </w:r>
    </w:p>
    <w:p w:rsidR="00AE2D42" w:rsidRPr="00D364A8" w:rsidRDefault="00A10551">
      <w:pPr>
        <w:spacing w:line="360" w:lineRule="auto"/>
        <w:outlineLvl w:val="0"/>
        <w:rPr>
          <w:rFonts w:ascii="宋体" w:hAnsi="宋体"/>
          <w:szCs w:val="21"/>
        </w:rPr>
      </w:pPr>
      <w:r w:rsidRPr="00D364A8">
        <w:rPr>
          <w:rFonts w:ascii="宋体" w:hAnsi="宋体" w:hint="eastAsia"/>
          <w:szCs w:val="21"/>
        </w:rPr>
        <w:t xml:space="preserve">    </w:t>
      </w:r>
      <w:bookmarkStart w:id="27" w:name="_Toc13510"/>
      <w:bookmarkStart w:id="28" w:name="_Toc16772"/>
      <w:bookmarkStart w:id="29" w:name="_Toc25347"/>
      <w:bookmarkStart w:id="30" w:name="_Toc14116"/>
      <w:bookmarkStart w:id="31" w:name="_Toc4545"/>
      <w:bookmarkStart w:id="32" w:name="_Toc21389"/>
      <w:bookmarkStart w:id="33" w:name="_Toc12785"/>
      <w:bookmarkStart w:id="34" w:name="_Toc519149133"/>
      <w:r w:rsidRPr="00D364A8">
        <w:rPr>
          <w:rFonts w:ascii="宋体" w:hAnsi="宋体" w:hint="eastAsia"/>
          <w:b/>
          <w:bCs/>
          <w:szCs w:val="21"/>
          <w:bdr w:val="single" w:sz="4" w:space="0" w:color="auto"/>
        </w:rPr>
        <w:t>其他事项</w:t>
      </w:r>
      <w:bookmarkEnd w:id="27"/>
      <w:bookmarkEnd w:id="28"/>
      <w:bookmarkEnd w:id="29"/>
      <w:bookmarkEnd w:id="30"/>
      <w:bookmarkEnd w:id="31"/>
      <w:bookmarkEnd w:id="32"/>
      <w:bookmarkEnd w:id="33"/>
      <w:bookmarkEnd w:id="34"/>
    </w:p>
    <w:p w:rsidR="00AE2D42" w:rsidRPr="00D364A8" w:rsidRDefault="00A10551">
      <w:pPr>
        <w:spacing w:line="360" w:lineRule="auto"/>
        <w:rPr>
          <w:rFonts w:ascii="宋体" w:hAnsi="宋体"/>
          <w:szCs w:val="21"/>
        </w:rPr>
      </w:pPr>
      <w:r w:rsidRPr="00D364A8">
        <w:rPr>
          <w:rFonts w:ascii="宋体" w:hAnsi="宋体" w:hint="eastAsia"/>
          <w:szCs w:val="21"/>
        </w:rPr>
        <w:t xml:space="preserve">    外国留学生学分课程参照以上原则，但公共学位课替换成《汉语》和《中国概况》。</w:t>
      </w:r>
    </w:p>
    <w:p w:rsidR="00AE2D42" w:rsidRPr="00D364A8" w:rsidRDefault="00A10551">
      <w:pPr>
        <w:spacing w:line="360" w:lineRule="auto"/>
        <w:rPr>
          <w:rFonts w:ascii="宋体" w:hAnsi="宋体"/>
          <w:szCs w:val="21"/>
        </w:rPr>
      </w:pPr>
      <w:r w:rsidRPr="00D364A8">
        <w:rPr>
          <w:rFonts w:ascii="宋体" w:hAnsi="宋体" w:hint="eastAsia"/>
          <w:szCs w:val="21"/>
        </w:rPr>
        <w:t>【</w:t>
      </w:r>
      <w:r w:rsidRPr="00D364A8">
        <w:rPr>
          <w:rFonts w:ascii="宋体" w:hAnsi="宋体" w:hint="eastAsia"/>
          <w:b/>
          <w:szCs w:val="21"/>
        </w:rPr>
        <w:t>以上为学校规定的基本课程学分要求，部分专业的课程学分要求或高于此，请以本专业</w:t>
      </w:r>
      <w:r w:rsidRPr="00D364A8">
        <w:rPr>
          <w:rFonts w:ascii="宋体" w:hAnsi="宋体" w:hint="eastAsia"/>
          <w:b/>
          <w:szCs w:val="21"/>
        </w:rPr>
        <w:lastRenderedPageBreak/>
        <w:t>的培养方案为准</w:t>
      </w:r>
      <w:r w:rsidRPr="00D364A8">
        <w:rPr>
          <w:rFonts w:ascii="宋体" w:hAnsi="宋体" w:hint="eastAsia"/>
          <w:szCs w:val="21"/>
        </w:rPr>
        <w:t>】</w:t>
      </w:r>
    </w:p>
    <w:p w:rsidR="00C4222C" w:rsidRPr="00D364A8" w:rsidRDefault="00C4222C">
      <w:pPr>
        <w:spacing w:line="360" w:lineRule="auto"/>
        <w:rPr>
          <w:rFonts w:ascii="宋体" w:hAnsi="宋体"/>
          <w:szCs w:val="21"/>
        </w:rPr>
      </w:pPr>
      <w:r w:rsidRPr="00D364A8">
        <w:rPr>
          <w:rFonts w:ascii="宋体" w:hAnsi="宋体" w:hint="eastAsia"/>
          <w:szCs w:val="21"/>
        </w:rPr>
        <w:t xml:space="preserve">    从2019级开始，研究生必修一门《研究生论文写作指导》课程。</w:t>
      </w:r>
    </w:p>
    <w:p w:rsidR="00AE2D42" w:rsidRPr="00574C3D" w:rsidRDefault="00AE2D42">
      <w:pPr>
        <w:spacing w:line="360" w:lineRule="auto"/>
        <w:rPr>
          <w:rFonts w:ascii="宋体" w:hAnsi="宋体"/>
          <w:szCs w:val="21"/>
          <w:rPrChange w:id="35" w:author="ZXLZJ" w:date="2021-10-09T13:45:00Z">
            <w:rPr>
              <w:rFonts w:ascii="宋体" w:hAnsi="宋体"/>
              <w:szCs w:val="21"/>
            </w:rPr>
          </w:rPrChange>
        </w:rPr>
      </w:pPr>
    </w:p>
    <w:p w:rsidR="0053250B" w:rsidRPr="00574C3D" w:rsidRDefault="0053250B" w:rsidP="0053250B">
      <w:pPr>
        <w:pStyle w:val="2"/>
        <w:rPr>
          <w:rPrChange w:id="36" w:author="ZXLZJ" w:date="2021-10-09T13:45:00Z">
            <w:rPr/>
          </w:rPrChange>
        </w:rPr>
      </w:pPr>
      <w:bookmarkStart w:id="37" w:name="_Toc519149134"/>
      <w:r w:rsidRPr="00574C3D">
        <w:rPr>
          <w:rPrChange w:id="38" w:author="ZXLZJ" w:date="2021-10-09T13:45:00Z">
            <w:rPr/>
          </w:rPrChange>
        </w:rPr>
        <w:t>3.2</w:t>
      </w:r>
      <w:del w:id="39" w:author="ZXLZJ" w:date="2021-09-28T14:47:00Z">
        <w:r w:rsidRPr="00574C3D" w:rsidDel="00440717">
          <w:rPr>
            <w:rFonts w:hint="eastAsia"/>
            <w:rPrChange w:id="40" w:author="ZXLZJ" w:date="2021-10-09T13:45:00Z">
              <w:rPr>
                <w:rFonts w:hint="eastAsia"/>
              </w:rPr>
            </w:rPrChange>
          </w:rPr>
          <w:delText>博士生</w:delText>
        </w:r>
      </w:del>
      <w:ins w:id="41" w:author="ZXLZJ" w:date="2021-09-28T14:47:00Z">
        <w:r w:rsidR="00440717" w:rsidRPr="00574C3D">
          <w:rPr>
            <w:rFonts w:hint="eastAsia"/>
            <w:rPrChange w:id="42" w:author="ZXLZJ" w:date="2021-10-09T13:45:00Z">
              <w:rPr>
                <w:rFonts w:hint="eastAsia"/>
              </w:rPr>
            </w:rPrChange>
          </w:rPr>
          <w:t>研究生</w:t>
        </w:r>
      </w:ins>
      <w:r w:rsidRPr="00574C3D">
        <w:rPr>
          <w:rFonts w:hint="eastAsia"/>
          <w:rPrChange w:id="43" w:author="ZXLZJ" w:date="2021-10-09T13:45:00Z">
            <w:rPr>
              <w:rFonts w:hint="eastAsia"/>
            </w:rPr>
          </w:rPrChange>
        </w:rPr>
        <w:t>中期考核</w:t>
      </w:r>
      <w:bookmarkEnd w:id="37"/>
    </w:p>
    <w:p w:rsidR="0053250B" w:rsidRPr="00574C3D" w:rsidRDefault="0053250B" w:rsidP="0053250B">
      <w:pPr>
        <w:pStyle w:val="2"/>
        <w:rPr>
          <w:rStyle w:val="30"/>
          <w:b/>
          <w:bCs/>
          <w:rPrChange w:id="44" w:author="ZXLZJ" w:date="2021-10-09T13:45:00Z">
            <w:rPr>
              <w:rStyle w:val="30"/>
              <w:b/>
              <w:bCs/>
            </w:rPr>
          </w:rPrChange>
        </w:rPr>
      </w:pPr>
      <w:bookmarkStart w:id="45" w:name="_Toc519149135"/>
      <w:bookmarkStart w:id="46" w:name="_Toc19451"/>
      <w:bookmarkStart w:id="47" w:name="_Toc23954"/>
      <w:r w:rsidRPr="00574C3D">
        <w:rPr>
          <w:rStyle w:val="30"/>
          <w:b/>
          <w:bCs/>
          <w:rPrChange w:id="48" w:author="ZXLZJ" w:date="2021-10-09T13:45:00Z">
            <w:rPr>
              <w:rStyle w:val="30"/>
              <w:b/>
              <w:bCs/>
            </w:rPr>
          </w:rPrChange>
        </w:rPr>
        <w:t>3.2.1</w:t>
      </w:r>
      <w:ins w:id="49" w:author="ZXLZJ" w:date="2021-09-28T14:46:00Z">
        <w:r w:rsidR="00440717" w:rsidRPr="00574C3D">
          <w:rPr>
            <w:rStyle w:val="30"/>
            <w:rFonts w:hint="eastAsia"/>
            <w:b/>
            <w:bCs/>
            <w:rPrChange w:id="50" w:author="ZXLZJ" w:date="2021-10-09T13:45:00Z">
              <w:rPr>
                <w:rStyle w:val="30"/>
                <w:rFonts w:hint="eastAsia"/>
                <w:b/>
                <w:bCs/>
              </w:rPr>
            </w:rPrChange>
          </w:rPr>
          <w:t>博士生</w:t>
        </w:r>
      </w:ins>
      <w:r w:rsidRPr="00574C3D">
        <w:rPr>
          <w:rStyle w:val="30"/>
          <w:rFonts w:hint="eastAsia"/>
          <w:b/>
          <w:bCs/>
          <w:rPrChange w:id="51" w:author="ZXLZJ" w:date="2021-10-09T13:45:00Z">
            <w:rPr>
              <w:rStyle w:val="30"/>
              <w:rFonts w:hint="eastAsia"/>
              <w:b/>
              <w:bCs/>
            </w:rPr>
          </w:rPrChange>
        </w:rPr>
        <w:t>中期考核</w:t>
      </w:r>
      <w:del w:id="52" w:author="ZXLZJ" w:date="2021-09-28T14:46:00Z">
        <w:r w:rsidRPr="00574C3D" w:rsidDel="00440717">
          <w:rPr>
            <w:rStyle w:val="30"/>
            <w:rFonts w:hint="eastAsia"/>
            <w:b/>
            <w:bCs/>
            <w:rPrChange w:id="53" w:author="ZXLZJ" w:date="2021-10-09T13:45:00Z">
              <w:rPr>
                <w:rStyle w:val="30"/>
                <w:rFonts w:hint="eastAsia"/>
                <w:b/>
                <w:bCs/>
              </w:rPr>
            </w:rPrChange>
          </w:rPr>
          <w:delText>概况</w:delText>
        </w:r>
      </w:del>
      <w:bookmarkEnd w:id="45"/>
    </w:p>
    <w:p w:rsidR="0053250B" w:rsidRPr="00574C3D" w:rsidRDefault="0053250B" w:rsidP="0053250B">
      <w:pPr>
        <w:pStyle w:val="p0"/>
        <w:spacing w:line="360" w:lineRule="auto"/>
        <w:ind w:firstLine="420"/>
        <w:rPr>
          <w:ins w:id="54" w:author="ZXLZJ" w:date="2021-09-28T14:49:00Z"/>
          <w:rFonts w:asciiTheme="majorEastAsia" w:eastAsiaTheme="majorEastAsia" w:hAnsiTheme="majorEastAsia"/>
          <w:rPrChange w:id="55" w:author="ZXLZJ" w:date="2021-10-09T13:45:00Z">
            <w:rPr>
              <w:ins w:id="56" w:author="ZXLZJ" w:date="2021-09-28T14:49:00Z"/>
              <w:rFonts w:asciiTheme="majorEastAsia" w:eastAsiaTheme="majorEastAsia" w:hAnsiTheme="majorEastAsia"/>
            </w:rPr>
          </w:rPrChange>
        </w:rPr>
      </w:pPr>
      <w:del w:id="57" w:author="ZXLZJ" w:date="2021-09-28T14:47:00Z">
        <w:r w:rsidRPr="00574C3D" w:rsidDel="00440717">
          <w:rPr>
            <w:rFonts w:asciiTheme="majorEastAsia" w:eastAsiaTheme="majorEastAsia" w:hAnsiTheme="majorEastAsia" w:hint="eastAsia"/>
            <w:rPrChange w:id="58" w:author="ZXLZJ" w:date="2021-10-09T13:45:00Z">
              <w:rPr>
                <w:rFonts w:asciiTheme="majorEastAsia" w:eastAsiaTheme="majorEastAsia" w:hAnsiTheme="majorEastAsia" w:hint="eastAsia"/>
              </w:rPr>
            </w:rPrChange>
          </w:rPr>
          <w:delText>学校建立博士生中期考核制度，对全日制学术学位和专业学位博士生（含定向委托培养博士生）进行中期考核。</w:delText>
        </w:r>
      </w:del>
      <w:r w:rsidRPr="00574C3D">
        <w:rPr>
          <w:rFonts w:asciiTheme="majorEastAsia" w:eastAsiaTheme="majorEastAsia" w:hAnsiTheme="majorEastAsia" w:hint="eastAsia"/>
          <w:rPrChange w:id="59" w:author="ZXLZJ" w:date="2021-10-09T13:45:00Z">
            <w:rPr>
              <w:rFonts w:asciiTheme="majorEastAsia" w:eastAsiaTheme="majorEastAsia" w:hAnsiTheme="majorEastAsia" w:hint="eastAsia"/>
            </w:rPr>
          </w:rPrChange>
        </w:rPr>
        <w:t>博士生中期考核由课程考试成绩和研究能力评估两部分组成。课程考试成绩和研究能力评估两者所占权重由各专业（系）自行确定。课程考试成绩以核心课程考试（</w:t>
      </w:r>
      <w:r w:rsidRPr="00574C3D">
        <w:rPr>
          <w:rFonts w:asciiTheme="majorEastAsia" w:eastAsiaTheme="majorEastAsia" w:hAnsiTheme="majorEastAsia"/>
          <w:rPrChange w:id="60" w:author="ZXLZJ" w:date="2021-10-09T13:45:00Z">
            <w:rPr>
              <w:rFonts w:asciiTheme="majorEastAsia" w:eastAsiaTheme="majorEastAsia" w:hAnsiTheme="majorEastAsia"/>
            </w:rPr>
          </w:rPrChange>
        </w:rPr>
        <w:t>2门）为主；研究能力评估由各专业（系）根据学科特点，鼓励结合研究综述报告、学位论文开题答辩、综合面试等多种办法，提出评估方案。</w:t>
      </w:r>
      <w:r w:rsidRPr="00574C3D">
        <w:rPr>
          <w:rFonts w:asciiTheme="majorEastAsia" w:eastAsiaTheme="majorEastAsia" w:hAnsiTheme="majorEastAsia"/>
          <w:rPrChange w:id="61" w:author="ZXLZJ" w:date="2021-10-09T13:45:00Z">
            <w:rPr>
              <w:rFonts w:asciiTheme="majorEastAsia" w:eastAsiaTheme="majorEastAsia" w:hAnsiTheme="majorEastAsia"/>
            </w:rPr>
          </w:rPrChange>
        </w:rPr>
        <w:br/>
      </w:r>
      <w:r w:rsidRPr="00574C3D">
        <w:rPr>
          <w:rFonts w:asciiTheme="majorEastAsia" w:eastAsiaTheme="majorEastAsia" w:hAnsiTheme="majorEastAsia" w:hint="eastAsia"/>
          <w:rPrChange w:id="62" w:author="ZXLZJ" w:date="2021-10-09T13:45:00Z">
            <w:rPr>
              <w:rFonts w:asciiTheme="majorEastAsia" w:eastAsiaTheme="majorEastAsia" w:hAnsiTheme="majorEastAsia" w:hint="eastAsia"/>
            </w:rPr>
          </w:rPrChange>
        </w:rPr>
        <w:t> </w:t>
      </w:r>
      <w:r w:rsidRPr="00574C3D">
        <w:rPr>
          <w:rFonts w:asciiTheme="majorEastAsia" w:eastAsiaTheme="majorEastAsia" w:hAnsiTheme="majorEastAsia"/>
          <w:rPrChange w:id="63" w:author="ZXLZJ" w:date="2021-10-09T13:45:00Z">
            <w:rPr>
              <w:rFonts w:asciiTheme="majorEastAsia" w:eastAsiaTheme="majorEastAsia" w:hAnsiTheme="majorEastAsia"/>
            </w:rPr>
          </w:rPrChange>
        </w:rPr>
        <w:t xml:space="preserve">  </w:t>
      </w:r>
      <w:r w:rsidRPr="00574C3D">
        <w:rPr>
          <w:rFonts w:asciiTheme="majorEastAsia" w:eastAsiaTheme="majorEastAsia" w:hAnsiTheme="majorEastAsia" w:hint="eastAsia"/>
          <w:rPrChange w:id="64" w:author="ZXLZJ" w:date="2021-10-09T13:45:00Z">
            <w:rPr>
              <w:rFonts w:asciiTheme="majorEastAsia" w:eastAsiaTheme="majorEastAsia" w:hAnsiTheme="majorEastAsia" w:hint="eastAsia"/>
            </w:rPr>
          </w:rPrChange>
        </w:rPr>
        <w:t>博士生中期考核结果分为优秀、良好、合格、不合格四级，各等级所占比例由专业（系）确定。考核合格等级以上的博士生，其课程考试与研究能力评估成绩均须达到合格标准。</w:t>
      </w:r>
      <w:del w:id="65" w:author="ZXLZJ" w:date="2021-09-28T14:48:00Z">
        <w:r w:rsidRPr="00574C3D" w:rsidDel="00440717">
          <w:rPr>
            <w:rFonts w:asciiTheme="majorEastAsia" w:eastAsiaTheme="majorEastAsia" w:hAnsiTheme="majorEastAsia" w:hint="eastAsia"/>
            <w:rPrChange w:id="66" w:author="ZXLZJ" w:date="2021-10-09T13:45:00Z">
              <w:rPr>
                <w:rFonts w:asciiTheme="majorEastAsia" w:eastAsiaTheme="majorEastAsia" w:hAnsiTheme="majorEastAsia" w:hint="eastAsia"/>
              </w:rPr>
            </w:rPrChange>
          </w:rPr>
          <w:delText>学院（系）应于考核当年</w:delText>
        </w:r>
        <w:r w:rsidRPr="00574C3D" w:rsidDel="00440717">
          <w:rPr>
            <w:rFonts w:asciiTheme="majorEastAsia" w:eastAsiaTheme="majorEastAsia" w:hAnsiTheme="majorEastAsia"/>
            <w:rPrChange w:id="67" w:author="ZXLZJ" w:date="2021-10-09T13:45:00Z">
              <w:rPr>
                <w:rFonts w:asciiTheme="majorEastAsia" w:eastAsiaTheme="majorEastAsia" w:hAnsiTheme="majorEastAsia"/>
              </w:rPr>
            </w:rPrChange>
          </w:rPr>
          <w:delText>9月将考核名单报研究生培养处备案，考核结果存入博士生学业档案。</w:delText>
        </w:r>
        <w:r w:rsidRPr="00574C3D" w:rsidDel="00440717">
          <w:rPr>
            <w:rFonts w:asciiTheme="majorEastAsia" w:eastAsiaTheme="majorEastAsia" w:hAnsiTheme="majorEastAsia"/>
            <w:rPrChange w:id="68" w:author="ZXLZJ" w:date="2021-10-09T13:45:00Z">
              <w:rPr>
                <w:rFonts w:asciiTheme="majorEastAsia" w:eastAsiaTheme="majorEastAsia" w:hAnsiTheme="majorEastAsia"/>
              </w:rPr>
            </w:rPrChange>
          </w:rPr>
          <w:br/>
        </w:r>
      </w:del>
      <w:r w:rsidRPr="00574C3D">
        <w:rPr>
          <w:rFonts w:asciiTheme="majorEastAsia" w:eastAsiaTheme="majorEastAsia" w:hAnsiTheme="majorEastAsia"/>
          <w:rPrChange w:id="69" w:author="ZXLZJ" w:date="2021-10-09T13:45:00Z">
            <w:rPr>
              <w:rFonts w:asciiTheme="majorEastAsia" w:eastAsiaTheme="majorEastAsia" w:hAnsiTheme="majorEastAsia"/>
            </w:rPr>
          </w:rPrChange>
        </w:rPr>
        <w:t xml:space="preserve">    第一次考核不合格的博士生，半年后至学制内，可申请一次重新考核。经重新考核仍不合格的博士生，应予分流，即淘汰或转为硕士生（其中直接攻博研究生转硕士生按学校相关规定执行）。博士生因出国、休学等原因无法如期参加当年考核的，由博士生本人提出申请，经学院（系）博士生中期考核领导小组审核同意，可延期考核。</w:t>
      </w:r>
      <w:r w:rsidRPr="00574C3D">
        <w:rPr>
          <w:rFonts w:asciiTheme="majorEastAsia" w:eastAsiaTheme="majorEastAsia" w:hAnsiTheme="majorEastAsia"/>
          <w:rPrChange w:id="70" w:author="ZXLZJ" w:date="2021-10-09T13:45:00Z">
            <w:rPr>
              <w:rFonts w:asciiTheme="majorEastAsia" w:eastAsiaTheme="majorEastAsia" w:hAnsiTheme="majorEastAsia"/>
            </w:rPr>
          </w:rPrChange>
        </w:rPr>
        <w:br/>
        <w:t xml:space="preserve">    中期考核后的博士生（学制内非在职），其享受岗位助学金的等级，根据学校博士生岗位助学金文件执行。</w:t>
      </w:r>
      <w:bookmarkEnd w:id="46"/>
      <w:r w:rsidRPr="00574C3D">
        <w:rPr>
          <w:rFonts w:asciiTheme="majorEastAsia" w:eastAsiaTheme="majorEastAsia" w:hAnsiTheme="majorEastAsia" w:hint="eastAsia"/>
          <w:rPrChange w:id="71" w:author="ZXLZJ" w:date="2021-10-09T13:45:00Z">
            <w:rPr>
              <w:rFonts w:asciiTheme="majorEastAsia" w:eastAsiaTheme="majorEastAsia" w:hAnsiTheme="majorEastAsia" w:hint="eastAsia"/>
            </w:rPr>
          </w:rPrChange>
        </w:rPr>
        <w:t>【各学科组考核办法见学院网站中期考核相关文件】</w:t>
      </w:r>
      <w:bookmarkEnd w:id="47"/>
      <w:r w:rsidRPr="00574C3D">
        <w:rPr>
          <w:rFonts w:asciiTheme="majorEastAsia" w:eastAsiaTheme="majorEastAsia" w:hAnsiTheme="majorEastAsia"/>
          <w:rPrChange w:id="72" w:author="ZXLZJ" w:date="2021-10-09T13:45:00Z">
            <w:rPr>
              <w:rFonts w:asciiTheme="majorEastAsia" w:eastAsiaTheme="majorEastAsia" w:hAnsiTheme="majorEastAsia"/>
            </w:rPr>
          </w:rPrChange>
        </w:rPr>
        <w:t xml:space="preserve">  </w:t>
      </w:r>
    </w:p>
    <w:p w:rsidR="00440717" w:rsidRPr="00574C3D" w:rsidRDefault="00440717" w:rsidP="0053250B">
      <w:pPr>
        <w:pStyle w:val="p0"/>
        <w:spacing w:line="360" w:lineRule="auto"/>
        <w:ind w:firstLine="420"/>
        <w:rPr>
          <w:rFonts w:asciiTheme="majorEastAsia" w:eastAsiaTheme="majorEastAsia" w:hAnsiTheme="majorEastAsia"/>
          <w:rPrChange w:id="73" w:author="ZXLZJ" w:date="2021-10-09T13:45:00Z">
            <w:rPr>
              <w:rFonts w:asciiTheme="majorEastAsia" w:eastAsiaTheme="majorEastAsia" w:hAnsiTheme="majorEastAsia"/>
            </w:rPr>
          </w:rPrChange>
        </w:rPr>
      </w:pPr>
      <w:ins w:id="74" w:author="ZXLZJ" w:date="2021-09-28T14:50:00Z">
        <w:r w:rsidRPr="00574C3D">
          <w:rPr>
            <w:rFonts w:asciiTheme="majorEastAsia" w:eastAsiaTheme="majorEastAsia" w:hAnsiTheme="majorEastAsia" w:hint="eastAsia"/>
            <w:rPrChange w:id="75" w:author="ZXLZJ" w:date="2021-10-09T13:45:00Z">
              <w:rPr>
                <w:rFonts w:hint="eastAsia"/>
                <w:color w:val="FF0000"/>
                <w:sz w:val="24"/>
              </w:rPr>
            </w:rPrChange>
          </w:rPr>
          <w:t>博士留学生由</w:t>
        </w:r>
        <w:r w:rsidRPr="00574C3D">
          <w:rPr>
            <w:rFonts w:asciiTheme="majorEastAsia" w:eastAsiaTheme="majorEastAsia" w:hAnsiTheme="majorEastAsia"/>
            <w:rPrChange w:id="76" w:author="ZXLZJ" w:date="2021-10-09T13:45:00Z">
              <w:rPr>
                <w:rFonts w:ascii="宋体" w:hAnsi="宋体"/>
                <w:color w:val="FF0000"/>
                <w:sz w:val="24"/>
              </w:rPr>
            </w:rPrChange>
          </w:rPr>
          <w:t>以研究生导师及导师团队成员为主体组成的考核小组（至少 3 名）评审</w:t>
        </w:r>
        <w:r w:rsidRPr="00574C3D">
          <w:rPr>
            <w:rFonts w:asciiTheme="majorEastAsia" w:eastAsiaTheme="majorEastAsia" w:hAnsiTheme="majorEastAsia" w:hint="eastAsia"/>
            <w:rPrChange w:id="77" w:author="ZXLZJ" w:date="2021-10-09T13:45:00Z">
              <w:rPr>
                <w:rFonts w:ascii="宋体" w:hAnsi="宋体" w:hint="eastAsia"/>
                <w:color w:val="FF0000"/>
                <w:sz w:val="24"/>
              </w:rPr>
            </w:rPrChange>
          </w:rPr>
          <w:t>，考核内容和考核方式由导师自行确定。（从</w:t>
        </w:r>
        <w:r w:rsidRPr="00574C3D">
          <w:rPr>
            <w:rFonts w:asciiTheme="majorEastAsia" w:eastAsiaTheme="majorEastAsia" w:hAnsiTheme="majorEastAsia"/>
            <w:rPrChange w:id="78" w:author="ZXLZJ" w:date="2021-10-09T13:45:00Z">
              <w:rPr>
                <w:rFonts w:ascii="宋体" w:hAnsi="宋体"/>
                <w:color w:val="FF0000"/>
                <w:sz w:val="24"/>
              </w:rPr>
            </w:rPrChange>
          </w:rPr>
          <w:t>2021</w:t>
        </w:r>
        <w:r w:rsidRPr="00574C3D">
          <w:rPr>
            <w:rFonts w:asciiTheme="majorEastAsia" w:eastAsiaTheme="majorEastAsia" w:hAnsiTheme="majorEastAsia" w:hint="eastAsia"/>
            <w:rPrChange w:id="79" w:author="ZXLZJ" w:date="2021-10-09T13:45:00Z">
              <w:rPr>
                <w:rFonts w:ascii="宋体" w:hAnsi="宋体" w:hint="eastAsia"/>
                <w:color w:val="FF0000"/>
                <w:sz w:val="24"/>
              </w:rPr>
            </w:rPrChange>
          </w:rPr>
          <w:t>级开始）</w:t>
        </w:r>
      </w:ins>
    </w:p>
    <w:p w:rsidR="0053250B" w:rsidRPr="00574C3D" w:rsidRDefault="0053250B" w:rsidP="0053250B">
      <w:pPr>
        <w:pStyle w:val="3"/>
        <w:rPr>
          <w:rPrChange w:id="80" w:author="ZXLZJ" w:date="2021-10-09T13:45:00Z">
            <w:rPr/>
          </w:rPrChange>
        </w:rPr>
      </w:pPr>
      <w:r w:rsidRPr="00574C3D">
        <w:rPr>
          <w:rPrChange w:id="81" w:author="ZXLZJ" w:date="2021-10-09T13:45:00Z">
            <w:rPr/>
          </w:rPrChange>
        </w:rPr>
        <w:t xml:space="preserve">3.2.2 </w:t>
      </w:r>
      <w:ins w:id="82" w:author="ZXLZJ" w:date="2021-09-28T14:48:00Z">
        <w:r w:rsidR="00440717" w:rsidRPr="00574C3D">
          <w:rPr>
            <w:rFonts w:hint="eastAsia"/>
            <w:rPrChange w:id="83" w:author="ZXLZJ" w:date="2021-10-09T13:45:00Z">
              <w:rPr>
                <w:rFonts w:hint="eastAsia"/>
              </w:rPr>
            </w:rPrChange>
          </w:rPr>
          <w:t>博士</w:t>
        </w:r>
      </w:ins>
      <w:r w:rsidRPr="00574C3D">
        <w:rPr>
          <w:rFonts w:hint="eastAsia"/>
          <w:rPrChange w:id="84" w:author="ZXLZJ" w:date="2021-10-09T13:45:00Z">
            <w:rPr>
              <w:rFonts w:hint="eastAsia"/>
            </w:rPr>
          </w:rPrChange>
        </w:rPr>
        <w:t>各专业中期考核时间与条件</w:t>
      </w:r>
    </w:p>
    <w:p w:rsidR="0053250B" w:rsidRPr="00574C3D" w:rsidRDefault="0053250B" w:rsidP="0053250B">
      <w:pPr>
        <w:spacing w:line="360" w:lineRule="auto"/>
        <w:rPr>
          <w:rPrChange w:id="85" w:author="ZXLZJ" w:date="2021-10-09T13:45:00Z">
            <w:rPr/>
          </w:rPrChange>
        </w:rPr>
      </w:pPr>
      <w:bookmarkStart w:id="86" w:name="_Toc519149137"/>
      <w:r w:rsidRPr="00574C3D">
        <w:rPr>
          <w:rFonts w:hint="eastAsia"/>
          <w:rPrChange w:id="87" w:author="ZXLZJ" w:date="2021-10-09T13:45:00Z">
            <w:rPr>
              <w:rFonts w:hint="eastAsia"/>
            </w:rPr>
          </w:rPrChange>
        </w:rPr>
        <w:t>各专业中期考核概述如下，详情请参阅学院网站公布的各学科组中期考核细则。</w:t>
      </w:r>
    </w:p>
    <w:p w:rsidR="0053250B" w:rsidRPr="00574C3D" w:rsidRDefault="0053250B" w:rsidP="0053250B">
      <w:pPr>
        <w:numPr>
          <w:ilvl w:val="0"/>
          <w:numId w:val="2"/>
        </w:numPr>
        <w:spacing w:line="360" w:lineRule="auto"/>
        <w:ind w:firstLineChars="200" w:firstLine="420"/>
        <w:rPr>
          <w:bCs/>
          <w:szCs w:val="21"/>
          <w:rPrChange w:id="88" w:author="ZXLZJ" w:date="2021-10-09T13:45:00Z">
            <w:rPr>
              <w:bCs/>
              <w:szCs w:val="21"/>
            </w:rPr>
          </w:rPrChange>
        </w:rPr>
      </w:pPr>
      <w:r w:rsidRPr="00574C3D">
        <w:rPr>
          <w:rFonts w:hint="eastAsia"/>
          <w:bCs/>
          <w:szCs w:val="21"/>
          <w:rPrChange w:id="89" w:author="ZXLZJ" w:date="2021-10-09T13:45:00Z">
            <w:rPr>
              <w:rFonts w:hint="eastAsia"/>
              <w:bCs/>
              <w:szCs w:val="21"/>
            </w:rPr>
          </w:rPrChange>
        </w:rPr>
        <w:t>行政管理、非传统安全管理、教育经济与管理、企业管理、公共信息资源管理、国际事务与全球治理等专业博士生中期考核时间与条件：</w:t>
      </w:r>
    </w:p>
    <w:tbl>
      <w:tblPr>
        <w:tblW w:w="8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2728"/>
        <w:gridCol w:w="4205"/>
      </w:tblGrid>
      <w:tr w:rsidR="00574C3D" w:rsidRPr="00574C3D" w:rsidTr="004164D1">
        <w:trPr>
          <w:trHeight w:val="446"/>
        </w:trPr>
        <w:tc>
          <w:tcPr>
            <w:tcW w:w="1859" w:type="dxa"/>
          </w:tcPr>
          <w:p w:rsidR="0053250B" w:rsidRPr="00574C3D" w:rsidRDefault="0053250B" w:rsidP="004164D1">
            <w:pPr>
              <w:spacing w:line="360" w:lineRule="auto"/>
              <w:jc w:val="center"/>
              <w:rPr>
                <w:szCs w:val="21"/>
                <w:rPrChange w:id="90" w:author="ZXLZJ" w:date="2021-10-09T13:45:00Z">
                  <w:rPr>
                    <w:szCs w:val="21"/>
                  </w:rPr>
                </w:rPrChange>
              </w:rPr>
            </w:pPr>
            <w:r w:rsidRPr="00574C3D">
              <w:rPr>
                <w:rFonts w:hint="eastAsia"/>
                <w:szCs w:val="21"/>
                <w:rPrChange w:id="91" w:author="ZXLZJ" w:date="2021-10-09T13:45:00Z">
                  <w:rPr>
                    <w:rFonts w:hint="eastAsia"/>
                    <w:szCs w:val="21"/>
                  </w:rPr>
                </w:rPrChange>
              </w:rPr>
              <w:t>博士生类型</w:t>
            </w:r>
          </w:p>
        </w:tc>
        <w:tc>
          <w:tcPr>
            <w:tcW w:w="2728" w:type="dxa"/>
          </w:tcPr>
          <w:p w:rsidR="0053250B" w:rsidRPr="00574C3D" w:rsidRDefault="0053250B" w:rsidP="004164D1">
            <w:pPr>
              <w:spacing w:line="360" w:lineRule="auto"/>
              <w:jc w:val="center"/>
              <w:rPr>
                <w:szCs w:val="21"/>
                <w:rPrChange w:id="92" w:author="ZXLZJ" w:date="2021-10-09T13:45:00Z">
                  <w:rPr>
                    <w:szCs w:val="21"/>
                  </w:rPr>
                </w:rPrChange>
              </w:rPr>
            </w:pPr>
            <w:r w:rsidRPr="00574C3D">
              <w:rPr>
                <w:rFonts w:hint="eastAsia"/>
                <w:szCs w:val="21"/>
                <w:rPrChange w:id="93" w:author="ZXLZJ" w:date="2021-10-09T13:45:00Z">
                  <w:rPr>
                    <w:rFonts w:hint="eastAsia"/>
                    <w:szCs w:val="21"/>
                  </w:rPr>
                </w:rPrChange>
              </w:rPr>
              <w:t>申请时间</w:t>
            </w:r>
          </w:p>
        </w:tc>
        <w:tc>
          <w:tcPr>
            <w:tcW w:w="4205" w:type="dxa"/>
          </w:tcPr>
          <w:p w:rsidR="0053250B" w:rsidRPr="00574C3D" w:rsidRDefault="0053250B" w:rsidP="004164D1">
            <w:pPr>
              <w:spacing w:line="360" w:lineRule="auto"/>
              <w:jc w:val="center"/>
              <w:rPr>
                <w:szCs w:val="21"/>
                <w:rPrChange w:id="94" w:author="ZXLZJ" w:date="2021-10-09T13:45:00Z">
                  <w:rPr>
                    <w:szCs w:val="21"/>
                  </w:rPr>
                </w:rPrChange>
              </w:rPr>
            </w:pPr>
            <w:r w:rsidRPr="00574C3D">
              <w:rPr>
                <w:rFonts w:hint="eastAsia"/>
                <w:szCs w:val="21"/>
                <w:rPrChange w:id="95" w:author="ZXLZJ" w:date="2021-10-09T13:45:00Z">
                  <w:rPr>
                    <w:rFonts w:hint="eastAsia"/>
                    <w:szCs w:val="21"/>
                  </w:rPr>
                </w:rPrChange>
              </w:rPr>
              <w:t>导师意见</w:t>
            </w:r>
          </w:p>
        </w:tc>
      </w:tr>
      <w:tr w:rsidR="00574C3D" w:rsidRPr="00574C3D" w:rsidTr="004164D1">
        <w:tc>
          <w:tcPr>
            <w:tcW w:w="1859" w:type="dxa"/>
          </w:tcPr>
          <w:p w:rsidR="0053250B" w:rsidRPr="00574C3D" w:rsidRDefault="0053250B" w:rsidP="004164D1">
            <w:pPr>
              <w:spacing w:line="360" w:lineRule="auto"/>
              <w:jc w:val="center"/>
              <w:rPr>
                <w:szCs w:val="21"/>
                <w:rPrChange w:id="96" w:author="ZXLZJ" w:date="2021-10-09T13:45:00Z">
                  <w:rPr>
                    <w:szCs w:val="21"/>
                  </w:rPr>
                </w:rPrChange>
              </w:rPr>
            </w:pPr>
            <w:r w:rsidRPr="00574C3D">
              <w:rPr>
                <w:rFonts w:hint="eastAsia"/>
                <w:szCs w:val="21"/>
                <w:rPrChange w:id="97" w:author="ZXLZJ" w:date="2021-10-09T13:45:00Z">
                  <w:rPr>
                    <w:rFonts w:hint="eastAsia"/>
                    <w:szCs w:val="21"/>
                  </w:rPr>
                </w:rPrChange>
              </w:rPr>
              <w:t>普通博士生</w:t>
            </w:r>
          </w:p>
        </w:tc>
        <w:tc>
          <w:tcPr>
            <w:tcW w:w="2728" w:type="dxa"/>
          </w:tcPr>
          <w:p w:rsidR="0053250B" w:rsidRPr="00574C3D" w:rsidRDefault="0053250B" w:rsidP="004164D1">
            <w:pPr>
              <w:spacing w:line="360" w:lineRule="auto"/>
              <w:jc w:val="center"/>
              <w:rPr>
                <w:szCs w:val="21"/>
                <w:rPrChange w:id="98" w:author="ZXLZJ" w:date="2021-10-09T13:45:00Z">
                  <w:rPr>
                    <w:szCs w:val="21"/>
                  </w:rPr>
                </w:rPrChange>
              </w:rPr>
            </w:pPr>
            <w:r w:rsidRPr="00574C3D">
              <w:rPr>
                <w:rFonts w:hint="eastAsia"/>
                <w:szCs w:val="21"/>
                <w:rPrChange w:id="99" w:author="ZXLZJ" w:date="2021-10-09T13:45:00Z">
                  <w:rPr>
                    <w:rFonts w:hint="eastAsia"/>
                    <w:szCs w:val="21"/>
                  </w:rPr>
                </w:rPrChange>
              </w:rPr>
              <w:t>二年级秋学期</w:t>
            </w:r>
          </w:p>
        </w:tc>
        <w:tc>
          <w:tcPr>
            <w:tcW w:w="4205" w:type="dxa"/>
            <w:vMerge w:val="restart"/>
          </w:tcPr>
          <w:p w:rsidR="0053250B" w:rsidRPr="00574C3D" w:rsidRDefault="0053250B" w:rsidP="004164D1">
            <w:pPr>
              <w:spacing w:line="360" w:lineRule="auto"/>
              <w:jc w:val="left"/>
              <w:rPr>
                <w:szCs w:val="21"/>
                <w:rPrChange w:id="100" w:author="ZXLZJ" w:date="2021-10-09T13:45:00Z">
                  <w:rPr>
                    <w:szCs w:val="21"/>
                  </w:rPr>
                </w:rPrChange>
              </w:rPr>
            </w:pPr>
            <w:r w:rsidRPr="00574C3D">
              <w:rPr>
                <w:rFonts w:hint="eastAsia"/>
                <w:szCs w:val="21"/>
                <w:rPrChange w:id="101" w:author="ZXLZJ" w:date="2021-10-09T13:45:00Z">
                  <w:rPr>
                    <w:rFonts w:hint="eastAsia"/>
                    <w:szCs w:val="21"/>
                  </w:rPr>
                </w:rPrChange>
              </w:rPr>
              <w:t>已达到博士生中期考核相关要求，并得到导</w:t>
            </w:r>
            <w:r w:rsidRPr="00574C3D">
              <w:rPr>
                <w:rFonts w:hint="eastAsia"/>
                <w:szCs w:val="21"/>
                <w:rPrChange w:id="102" w:author="ZXLZJ" w:date="2021-10-09T13:45:00Z">
                  <w:rPr>
                    <w:rFonts w:hint="eastAsia"/>
                    <w:szCs w:val="21"/>
                  </w:rPr>
                </w:rPrChange>
              </w:rPr>
              <w:lastRenderedPageBreak/>
              <w:t>师同意。</w:t>
            </w:r>
          </w:p>
        </w:tc>
      </w:tr>
      <w:tr w:rsidR="00574C3D" w:rsidRPr="00574C3D" w:rsidTr="004164D1">
        <w:tc>
          <w:tcPr>
            <w:tcW w:w="1859" w:type="dxa"/>
          </w:tcPr>
          <w:p w:rsidR="0053250B" w:rsidRPr="00574C3D" w:rsidRDefault="0053250B" w:rsidP="004164D1">
            <w:pPr>
              <w:spacing w:line="360" w:lineRule="auto"/>
              <w:jc w:val="center"/>
              <w:rPr>
                <w:szCs w:val="21"/>
                <w:rPrChange w:id="103" w:author="ZXLZJ" w:date="2021-10-09T13:45:00Z">
                  <w:rPr>
                    <w:szCs w:val="21"/>
                  </w:rPr>
                </w:rPrChange>
              </w:rPr>
            </w:pPr>
            <w:r w:rsidRPr="00574C3D">
              <w:rPr>
                <w:rFonts w:hint="eastAsia"/>
                <w:szCs w:val="21"/>
                <w:rPrChange w:id="104" w:author="ZXLZJ" w:date="2021-10-09T13:45:00Z">
                  <w:rPr>
                    <w:rFonts w:hint="eastAsia"/>
                    <w:szCs w:val="21"/>
                  </w:rPr>
                </w:rPrChange>
              </w:rPr>
              <w:lastRenderedPageBreak/>
              <w:t>直接攻博生</w:t>
            </w:r>
          </w:p>
        </w:tc>
        <w:tc>
          <w:tcPr>
            <w:tcW w:w="2728" w:type="dxa"/>
          </w:tcPr>
          <w:p w:rsidR="0053250B" w:rsidRPr="00574C3D" w:rsidRDefault="0053250B" w:rsidP="004164D1">
            <w:pPr>
              <w:spacing w:line="360" w:lineRule="auto"/>
              <w:jc w:val="center"/>
              <w:rPr>
                <w:szCs w:val="21"/>
                <w:rPrChange w:id="105" w:author="ZXLZJ" w:date="2021-10-09T13:45:00Z">
                  <w:rPr>
                    <w:szCs w:val="21"/>
                  </w:rPr>
                </w:rPrChange>
              </w:rPr>
            </w:pPr>
            <w:r w:rsidRPr="00574C3D">
              <w:rPr>
                <w:rFonts w:hint="eastAsia"/>
                <w:szCs w:val="21"/>
                <w:rPrChange w:id="106" w:author="ZXLZJ" w:date="2021-10-09T13:45:00Z">
                  <w:rPr>
                    <w:rFonts w:hint="eastAsia"/>
                    <w:szCs w:val="21"/>
                  </w:rPr>
                </w:rPrChange>
              </w:rPr>
              <w:t>三年级秋学期</w:t>
            </w:r>
          </w:p>
        </w:tc>
        <w:tc>
          <w:tcPr>
            <w:tcW w:w="4205" w:type="dxa"/>
            <w:vMerge/>
          </w:tcPr>
          <w:p w:rsidR="0053250B" w:rsidRPr="00574C3D" w:rsidRDefault="0053250B" w:rsidP="004164D1">
            <w:pPr>
              <w:spacing w:line="360" w:lineRule="auto"/>
              <w:rPr>
                <w:szCs w:val="21"/>
                <w:rPrChange w:id="107" w:author="ZXLZJ" w:date="2021-10-09T13:45:00Z">
                  <w:rPr>
                    <w:szCs w:val="21"/>
                  </w:rPr>
                </w:rPrChange>
              </w:rPr>
            </w:pPr>
          </w:p>
        </w:tc>
      </w:tr>
      <w:tr w:rsidR="00574C3D" w:rsidRPr="00574C3D" w:rsidTr="004164D1">
        <w:tc>
          <w:tcPr>
            <w:tcW w:w="1859" w:type="dxa"/>
          </w:tcPr>
          <w:p w:rsidR="0053250B" w:rsidRPr="00574C3D" w:rsidRDefault="0053250B" w:rsidP="004164D1">
            <w:pPr>
              <w:spacing w:line="360" w:lineRule="auto"/>
              <w:jc w:val="center"/>
              <w:rPr>
                <w:szCs w:val="21"/>
                <w:rPrChange w:id="108" w:author="ZXLZJ" w:date="2021-10-09T13:45:00Z">
                  <w:rPr>
                    <w:szCs w:val="21"/>
                  </w:rPr>
                </w:rPrChange>
              </w:rPr>
            </w:pPr>
            <w:r w:rsidRPr="00574C3D">
              <w:rPr>
                <w:rFonts w:hint="eastAsia"/>
                <w:szCs w:val="21"/>
                <w:rPrChange w:id="109" w:author="ZXLZJ" w:date="2021-10-09T13:45:00Z">
                  <w:rPr>
                    <w:rFonts w:hint="eastAsia"/>
                    <w:szCs w:val="21"/>
                  </w:rPr>
                </w:rPrChange>
              </w:rPr>
              <w:lastRenderedPageBreak/>
              <w:t>硕博连读生</w:t>
            </w:r>
          </w:p>
        </w:tc>
        <w:tc>
          <w:tcPr>
            <w:tcW w:w="2728" w:type="dxa"/>
          </w:tcPr>
          <w:p w:rsidR="0053250B" w:rsidRPr="00574C3D" w:rsidRDefault="0053250B" w:rsidP="004164D1">
            <w:pPr>
              <w:spacing w:line="360" w:lineRule="auto"/>
              <w:jc w:val="center"/>
              <w:rPr>
                <w:szCs w:val="21"/>
                <w:rPrChange w:id="110" w:author="ZXLZJ" w:date="2021-10-09T13:45:00Z">
                  <w:rPr>
                    <w:szCs w:val="21"/>
                  </w:rPr>
                </w:rPrChange>
              </w:rPr>
            </w:pPr>
            <w:r w:rsidRPr="00574C3D">
              <w:rPr>
                <w:rFonts w:hint="eastAsia"/>
                <w:szCs w:val="21"/>
                <w:rPrChange w:id="111" w:author="ZXLZJ" w:date="2021-10-09T13:45:00Z">
                  <w:rPr>
                    <w:rFonts w:hint="eastAsia"/>
                    <w:szCs w:val="21"/>
                  </w:rPr>
                </w:rPrChange>
              </w:rPr>
              <w:t>转博后的第二年秋学期</w:t>
            </w:r>
          </w:p>
        </w:tc>
        <w:tc>
          <w:tcPr>
            <w:tcW w:w="4205" w:type="dxa"/>
            <w:vMerge/>
          </w:tcPr>
          <w:p w:rsidR="0053250B" w:rsidRPr="00574C3D" w:rsidRDefault="0053250B" w:rsidP="004164D1">
            <w:pPr>
              <w:spacing w:line="360" w:lineRule="auto"/>
              <w:rPr>
                <w:szCs w:val="21"/>
                <w:rPrChange w:id="112" w:author="ZXLZJ" w:date="2021-10-09T13:45:00Z">
                  <w:rPr>
                    <w:szCs w:val="21"/>
                  </w:rPr>
                </w:rPrChange>
              </w:rPr>
            </w:pPr>
          </w:p>
        </w:tc>
      </w:tr>
    </w:tbl>
    <w:p w:rsidR="0053250B" w:rsidRPr="00574C3D" w:rsidRDefault="0053250B" w:rsidP="0053250B">
      <w:pPr>
        <w:spacing w:line="360" w:lineRule="auto"/>
        <w:rPr>
          <w:bCs/>
          <w:szCs w:val="21"/>
          <w:rPrChange w:id="113" w:author="ZXLZJ" w:date="2021-10-09T13:45:00Z">
            <w:rPr>
              <w:bCs/>
              <w:szCs w:val="21"/>
            </w:rPr>
          </w:rPrChange>
        </w:rPr>
      </w:pPr>
      <w:r w:rsidRPr="00574C3D">
        <w:rPr>
          <w:bCs/>
          <w:szCs w:val="21"/>
          <w:rPrChange w:id="114" w:author="ZXLZJ" w:date="2021-10-09T13:45:00Z">
            <w:rPr>
              <w:bCs/>
              <w:szCs w:val="21"/>
            </w:rPr>
          </w:rPrChange>
        </w:rPr>
        <w:t xml:space="preserve">    </w:t>
      </w:r>
      <w:r w:rsidRPr="00574C3D">
        <w:rPr>
          <w:rFonts w:hint="eastAsia"/>
          <w:bCs/>
          <w:szCs w:val="21"/>
          <w:rPrChange w:id="115" w:author="ZXLZJ" w:date="2021-10-09T13:45:00Z">
            <w:rPr>
              <w:rFonts w:hint="eastAsia"/>
              <w:bCs/>
              <w:szCs w:val="21"/>
            </w:rPr>
          </w:rPrChange>
        </w:rPr>
        <w:t>二、社会保障、城市发展与管理、应急管理专业博士生中期时间条件如下：</w:t>
      </w:r>
    </w:p>
    <w:p w:rsidR="0053250B" w:rsidRPr="00574C3D" w:rsidRDefault="0053250B" w:rsidP="0053250B">
      <w:pPr>
        <w:spacing w:line="360" w:lineRule="auto"/>
        <w:jc w:val="left"/>
        <w:rPr>
          <w:rFonts w:ascii="Times New Roman" w:hAnsi="Times New Roman"/>
          <w:szCs w:val="21"/>
          <w:rPrChange w:id="116" w:author="ZXLZJ" w:date="2021-10-09T13:45:00Z">
            <w:rPr>
              <w:rFonts w:ascii="Times New Roman" w:hAnsi="Times New Roman"/>
              <w:szCs w:val="21"/>
            </w:rPr>
          </w:rPrChange>
        </w:rPr>
      </w:pPr>
      <w:r w:rsidRPr="00574C3D">
        <w:rPr>
          <w:rFonts w:ascii="Times New Roman" w:hAnsi="Times New Roman"/>
          <w:szCs w:val="21"/>
          <w:rPrChange w:id="117" w:author="ZXLZJ" w:date="2021-10-09T13:45:00Z">
            <w:rPr>
              <w:rFonts w:ascii="Times New Roman" w:hAnsi="Times New Roman"/>
              <w:szCs w:val="21"/>
            </w:rPr>
          </w:rPrChange>
        </w:rPr>
        <w:t xml:space="preserve">    </w:t>
      </w:r>
      <w:r w:rsidRPr="00574C3D">
        <w:rPr>
          <w:rFonts w:ascii="Times New Roman" w:hAnsi="Times New Roman" w:hint="eastAsia"/>
          <w:szCs w:val="21"/>
          <w:rPrChange w:id="118" w:author="ZXLZJ" w:date="2021-10-09T13:45:00Z">
            <w:rPr>
              <w:rFonts w:ascii="Times New Roman" w:hAnsi="Times New Roman" w:hint="eastAsia"/>
              <w:szCs w:val="21"/>
            </w:rPr>
          </w:rPrChange>
        </w:rPr>
        <w:t>中期考核由博士生于每年秋学期提出申请，学科考核小组进行后续有关考核事项。</w:t>
      </w:r>
    </w:p>
    <w:p w:rsidR="0053250B" w:rsidRPr="00574C3D" w:rsidRDefault="0053250B" w:rsidP="0053250B">
      <w:pPr>
        <w:spacing w:line="360" w:lineRule="auto"/>
        <w:jc w:val="left"/>
        <w:rPr>
          <w:bCs/>
          <w:szCs w:val="21"/>
          <w:rPrChange w:id="119" w:author="ZXLZJ" w:date="2021-10-09T13:45:00Z">
            <w:rPr>
              <w:bCs/>
              <w:szCs w:val="21"/>
            </w:rPr>
          </w:rPrChange>
        </w:rPr>
      </w:pPr>
      <w:r w:rsidRPr="00574C3D">
        <w:rPr>
          <w:bCs/>
          <w:szCs w:val="21"/>
          <w:rPrChange w:id="120" w:author="ZXLZJ" w:date="2021-10-09T13:45:00Z">
            <w:rPr>
              <w:bCs/>
              <w:szCs w:val="21"/>
            </w:rPr>
          </w:rPrChange>
        </w:rPr>
        <w:t xml:space="preserve">    </w:t>
      </w:r>
      <w:r w:rsidRPr="00574C3D">
        <w:rPr>
          <w:rFonts w:hint="eastAsia"/>
          <w:bCs/>
          <w:szCs w:val="21"/>
          <w:rPrChange w:id="121" w:author="ZXLZJ" w:date="2021-10-09T13:45:00Z">
            <w:rPr>
              <w:rFonts w:hint="eastAsia"/>
              <w:bCs/>
              <w:szCs w:val="21"/>
            </w:rPr>
          </w:rPrChange>
        </w:rPr>
        <w:t>三、农林经济管理学科博士生中期考核时间与条件：</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2925"/>
        <w:gridCol w:w="2461"/>
        <w:gridCol w:w="2322"/>
      </w:tblGrid>
      <w:tr w:rsidR="00574C3D" w:rsidRPr="00574C3D" w:rsidTr="004164D1">
        <w:tc>
          <w:tcPr>
            <w:tcW w:w="1578" w:type="dxa"/>
          </w:tcPr>
          <w:p w:rsidR="0053250B" w:rsidRPr="00574C3D" w:rsidRDefault="0053250B" w:rsidP="004164D1">
            <w:pPr>
              <w:spacing w:line="300" w:lineRule="auto"/>
              <w:jc w:val="center"/>
              <w:rPr>
                <w:szCs w:val="21"/>
                <w:rPrChange w:id="122" w:author="ZXLZJ" w:date="2021-10-09T13:45:00Z">
                  <w:rPr>
                    <w:szCs w:val="21"/>
                  </w:rPr>
                </w:rPrChange>
              </w:rPr>
            </w:pPr>
            <w:r w:rsidRPr="00574C3D">
              <w:rPr>
                <w:rFonts w:hint="eastAsia"/>
                <w:szCs w:val="21"/>
                <w:rPrChange w:id="123" w:author="ZXLZJ" w:date="2021-10-09T13:45:00Z">
                  <w:rPr>
                    <w:rFonts w:hint="eastAsia"/>
                    <w:szCs w:val="21"/>
                  </w:rPr>
                </w:rPrChange>
              </w:rPr>
              <w:t>博士生类型</w:t>
            </w:r>
          </w:p>
        </w:tc>
        <w:tc>
          <w:tcPr>
            <w:tcW w:w="2925" w:type="dxa"/>
          </w:tcPr>
          <w:p w:rsidR="0053250B" w:rsidRPr="00574C3D" w:rsidRDefault="0053250B" w:rsidP="004164D1">
            <w:pPr>
              <w:spacing w:line="300" w:lineRule="auto"/>
              <w:jc w:val="center"/>
              <w:rPr>
                <w:szCs w:val="21"/>
                <w:rPrChange w:id="124" w:author="ZXLZJ" w:date="2021-10-09T13:45:00Z">
                  <w:rPr>
                    <w:szCs w:val="21"/>
                  </w:rPr>
                </w:rPrChange>
              </w:rPr>
            </w:pPr>
            <w:r w:rsidRPr="00574C3D">
              <w:rPr>
                <w:rFonts w:hint="eastAsia"/>
                <w:szCs w:val="21"/>
                <w:rPrChange w:id="125" w:author="ZXLZJ" w:date="2021-10-09T13:45:00Z">
                  <w:rPr>
                    <w:rFonts w:hint="eastAsia"/>
                    <w:szCs w:val="21"/>
                  </w:rPr>
                </w:rPrChange>
              </w:rPr>
              <w:t>申请时间</w:t>
            </w:r>
          </w:p>
        </w:tc>
        <w:tc>
          <w:tcPr>
            <w:tcW w:w="2461" w:type="dxa"/>
          </w:tcPr>
          <w:p w:rsidR="0053250B" w:rsidRPr="00574C3D" w:rsidRDefault="0053250B" w:rsidP="004164D1">
            <w:pPr>
              <w:spacing w:line="300" w:lineRule="auto"/>
              <w:jc w:val="center"/>
              <w:rPr>
                <w:szCs w:val="21"/>
                <w:rPrChange w:id="126" w:author="ZXLZJ" w:date="2021-10-09T13:45:00Z">
                  <w:rPr>
                    <w:szCs w:val="21"/>
                  </w:rPr>
                </w:rPrChange>
              </w:rPr>
            </w:pPr>
            <w:r w:rsidRPr="00574C3D">
              <w:rPr>
                <w:rFonts w:hint="eastAsia"/>
                <w:szCs w:val="21"/>
                <w:rPrChange w:id="127" w:author="ZXLZJ" w:date="2021-10-09T13:45:00Z">
                  <w:rPr>
                    <w:rFonts w:hint="eastAsia"/>
                    <w:szCs w:val="21"/>
                  </w:rPr>
                </w:rPrChange>
              </w:rPr>
              <w:t>学分要求</w:t>
            </w:r>
          </w:p>
        </w:tc>
        <w:tc>
          <w:tcPr>
            <w:tcW w:w="2322" w:type="dxa"/>
          </w:tcPr>
          <w:p w:rsidR="0053250B" w:rsidRPr="00574C3D" w:rsidRDefault="0053250B" w:rsidP="004164D1">
            <w:pPr>
              <w:spacing w:line="300" w:lineRule="auto"/>
              <w:jc w:val="center"/>
              <w:rPr>
                <w:sz w:val="24"/>
                <w:rPrChange w:id="128" w:author="ZXLZJ" w:date="2021-10-09T13:45:00Z">
                  <w:rPr>
                    <w:sz w:val="24"/>
                  </w:rPr>
                </w:rPrChange>
              </w:rPr>
            </w:pPr>
            <w:r w:rsidRPr="00574C3D">
              <w:rPr>
                <w:rFonts w:hint="eastAsia"/>
                <w:sz w:val="24"/>
                <w:rPrChange w:id="129" w:author="ZXLZJ" w:date="2021-10-09T13:45:00Z">
                  <w:rPr>
                    <w:rFonts w:hint="eastAsia"/>
                    <w:sz w:val="24"/>
                  </w:rPr>
                </w:rPrChange>
              </w:rPr>
              <w:t>导师意见</w:t>
            </w:r>
          </w:p>
        </w:tc>
      </w:tr>
      <w:tr w:rsidR="00574C3D" w:rsidRPr="00574C3D" w:rsidTr="004164D1">
        <w:tc>
          <w:tcPr>
            <w:tcW w:w="1578" w:type="dxa"/>
            <w:vAlign w:val="center"/>
          </w:tcPr>
          <w:p w:rsidR="0053250B" w:rsidRPr="00574C3D" w:rsidRDefault="0053250B" w:rsidP="004164D1">
            <w:pPr>
              <w:spacing w:line="300" w:lineRule="auto"/>
              <w:jc w:val="center"/>
              <w:rPr>
                <w:szCs w:val="21"/>
                <w:rPrChange w:id="130" w:author="ZXLZJ" w:date="2021-10-09T13:45:00Z">
                  <w:rPr>
                    <w:szCs w:val="21"/>
                  </w:rPr>
                </w:rPrChange>
              </w:rPr>
            </w:pPr>
            <w:r w:rsidRPr="00574C3D">
              <w:rPr>
                <w:rFonts w:hint="eastAsia"/>
                <w:szCs w:val="21"/>
                <w:rPrChange w:id="131" w:author="ZXLZJ" w:date="2021-10-09T13:45:00Z">
                  <w:rPr>
                    <w:rFonts w:hint="eastAsia"/>
                    <w:szCs w:val="21"/>
                  </w:rPr>
                </w:rPrChange>
              </w:rPr>
              <w:t>普通博士生</w:t>
            </w:r>
          </w:p>
        </w:tc>
        <w:tc>
          <w:tcPr>
            <w:tcW w:w="2925" w:type="dxa"/>
            <w:vAlign w:val="center"/>
          </w:tcPr>
          <w:p w:rsidR="0053250B" w:rsidRPr="00574C3D" w:rsidRDefault="0053250B" w:rsidP="004164D1">
            <w:pPr>
              <w:spacing w:line="300" w:lineRule="auto"/>
              <w:ind w:firstLineChars="500" w:firstLine="1050"/>
              <w:rPr>
                <w:szCs w:val="21"/>
                <w:rPrChange w:id="132" w:author="ZXLZJ" w:date="2021-10-09T13:45:00Z">
                  <w:rPr>
                    <w:szCs w:val="21"/>
                  </w:rPr>
                </w:rPrChange>
              </w:rPr>
            </w:pPr>
            <w:r w:rsidRPr="00574C3D">
              <w:rPr>
                <w:rFonts w:hint="eastAsia"/>
                <w:szCs w:val="21"/>
                <w:rPrChange w:id="133" w:author="ZXLZJ" w:date="2021-10-09T13:45:00Z">
                  <w:rPr>
                    <w:rFonts w:hint="eastAsia"/>
                    <w:szCs w:val="21"/>
                  </w:rPr>
                </w:rPrChange>
              </w:rPr>
              <w:t>二年级秋学期</w:t>
            </w:r>
          </w:p>
        </w:tc>
        <w:tc>
          <w:tcPr>
            <w:tcW w:w="2461" w:type="dxa"/>
          </w:tcPr>
          <w:p w:rsidR="0053250B" w:rsidRPr="00574C3D" w:rsidRDefault="0053250B" w:rsidP="004164D1">
            <w:pPr>
              <w:spacing w:line="300" w:lineRule="auto"/>
              <w:rPr>
                <w:szCs w:val="21"/>
                <w:rPrChange w:id="134" w:author="ZXLZJ" w:date="2021-10-09T13:45:00Z">
                  <w:rPr>
                    <w:szCs w:val="21"/>
                  </w:rPr>
                </w:rPrChange>
              </w:rPr>
            </w:pPr>
            <w:r w:rsidRPr="00574C3D">
              <w:rPr>
                <w:rFonts w:hint="eastAsia"/>
                <w:szCs w:val="21"/>
                <w:rPrChange w:id="135" w:author="ZXLZJ" w:date="2021-10-09T13:45:00Z">
                  <w:rPr>
                    <w:rFonts w:hint="eastAsia"/>
                    <w:szCs w:val="21"/>
                  </w:rPr>
                </w:rPrChange>
              </w:rPr>
              <w:t>至少完成</w:t>
            </w:r>
            <w:r w:rsidRPr="00574C3D">
              <w:rPr>
                <w:szCs w:val="21"/>
                <w:rPrChange w:id="136" w:author="ZXLZJ" w:date="2021-10-09T13:45:00Z">
                  <w:rPr>
                    <w:szCs w:val="21"/>
                  </w:rPr>
                </w:rPrChange>
              </w:rPr>
              <w:t>12</w:t>
            </w:r>
            <w:r w:rsidRPr="00574C3D">
              <w:rPr>
                <w:rFonts w:hint="eastAsia"/>
                <w:szCs w:val="21"/>
                <w:rPrChange w:id="137" w:author="ZXLZJ" w:date="2021-10-09T13:45:00Z">
                  <w:rPr>
                    <w:rFonts w:hint="eastAsia"/>
                    <w:szCs w:val="21"/>
                  </w:rPr>
                </w:rPrChange>
              </w:rPr>
              <w:t>学分包括公共课程学分，其中专业学位课</w:t>
            </w:r>
            <w:r w:rsidRPr="00574C3D">
              <w:rPr>
                <w:szCs w:val="21"/>
                <w:rPrChange w:id="138" w:author="ZXLZJ" w:date="2021-10-09T13:45:00Z">
                  <w:rPr>
                    <w:szCs w:val="21"/>
                  </w:rPr>
                </w:rPrChange>
              </w:rPr>
              <w:t>6</w:t>
            </w:r>
            <w:r w:rsidRPr="00574C3D">
              <w:rPr>
                <w:rFonts w:hint="eastAsia"/>
                <w:szCs w:val="21"/>
                <w:rPrChange w:id="139" w:author="ZXLZJ" w:date="2021-10-09T13:45:00Z">
                  <w:rPr>
                    <w:rFonts w:hint="eastAsia"/>
                    <w:szCs w:val="21"/>
                  </w:rPr>
                </w:rPrChange>
              </w:rPr>
              <w:t>个学分已完成</w:t>
            </w:r>
          </w:p>
        </w:tc>
        <w:tc>
          <w:tcPr>
            <w:tcW w:w="2322" w:type="dxa"/>
            <w:vMerge w:val="restart"/>
            <w:vAlign w:val="center"/>
          </w:tcPr>
          <w:p w:rsidR="0053250B" w:rsidRPr="00574C3D" w:rsidRDefault="0053250B" w:rsidP="004164D1">
            <w:pPr>
              <w:spacing w:line="300" w:lineRule="auto"/>
              <w:rPr>
                <w:sz w:val="24"/>
                <w:rPrChange w:id="140" w:author="ZXLZJ" w:date="2021-10-09T13:45:00Z">
                  <w:rPr>
                    <w:sz w:val="24"/>
                  </w:rPr>
                </w:rPrChange>
              </w:rPr>
            </w:pPr>
            <w:r w:rsidRPr="00574C3D">
              <w:rPr>
                <w:rFonts w:hint="eastAsia"/>
                <w:szCs w:val="21"/>
                <w:rPrChange w:id="141" w:author="ZXLZJ" w:date="2021-10-09T13:45:00Z">
                  <w:rPr>
                    <w:rFonts w:hint="eastAsia"/>
                    <w:szCs w:val="21"/>
                  </w:rPr>
                </w:rPrChange>
              </w:rPr>
              <w:t>已达到博士生中期考核相关要求，并得到导师同意。</w:t>
            </w:r>
          </w:p>
        </w:tc>
      </w:tr>
      <w:tr w:rsidR="00574C3D" w:rsidRPr="00574C3D" w:rsidTr="004164D1">
        <w:tc>
          <w:tcPr>
            <w:tcW w:w="1578" w:type="dxa"/>
            <w:vAlign w:val="center"/>
          </w:tcPr>
          <w:p w:rsidR="0053250B" w:rsidRPr="00574C3D" w:rsidRDefault="0053250B" w:rsidP="004164D1">
            <w:pPr>
              <w:spacing w:line="300" w:lineRule="auto"/>
              <w:jc w:val="center"/>
              <w:rPr>
                <w:szCs w:val="21"/>
                <w:rPrChange w:id="142" w:author="ZXLZJ" w:date="2021-10-09T13:45:00Z">
                  <w:rPr>
                    <w:szCs w:val="21"/>
                  </w:rPr>
                </w:rPrChange>
              </w:rPr>
            </w:pPr>
            <w:r w:rsidRPr="00574C3D">
              <w:rPr>
                <w:rFonts w:hint="eastAsia"/>
                <w:szCs w:val="21"/>
                <w:rPrChange w:id="143" w:author="ZXLZJ" w:date="2021-10-09T13:45:00Z">
                  <w:rPr>
                    <w:rFonts w:hint="eastAsia"/>
                    <w:szCs w:val="21"/>
                  </w:rPr>
                </w:rPrChange>
              </w:rPr>
              <w:t>直接攻博生</w:t>
            </w:r>
          </w:p>
        </w:tc>
        <w:tc>
          <w:tcPr>
            <w:tcW w:w="2925" w:type="dxa"/>
            <w:vAlign w:val="center"/>
          </w:tcPr>
          <w:p w:rsidR="0053250B" w:rsidRPr="00574C3D" w:rsidRDefault="0053250B" w:rsidP="004164D1">
            <w:pPr>
              <w:spacing w:line="300" w:lineRule="auto"/>
              <w:ind w:firstLineChars="500" w:firstLine="1050"/>
              <w:rPr>
                <w:szCs w:val="21"/>
                <w:rPrChange w:id="144" w:author="ZXLZJ" w:date="2021-10-09T13:45:00Z">
                  <w:rPr>
                    <w:szCs w:val="21"/>
                  </w:rPr>
                </w:rPrChange>
              </w:rPr>
            </w:pPr>
            <w:r w:rsidRPr="00574C3D">
              <w:rPr>
                <w:rFonts w:hint="eastAsia"/>
                <w:szCs w:val="21"/>
                <w:rPrChange w:id="145" w:author="ZXLZJ" w:date="2021-10-09T13:45:00Z">
                  <w:rPr>
                    <w:rFonts w:hint="eastAsia"/>
                    <w:szCs w:val="21"/>
                  </w:rPr>
                </w:rPrChange>
              </w:rPr>
              <w:t>三年级秋学期</w:t>
            </w:r>
          </w:p>
        </w:tc>
        <w:tc>
          <w:tcPr>
            <w:tcW w:w="2461" w:type="dxa"/>
          </w:tcPr>
          <w:p w:rsidR="0053250B" w:rsidRPr="00574C3D" w:rsidRDefault="0053250B" w:rsidP="004164D1">
            <w:pPr>
              <w:spacing w:line="300" w:lineRule="auto"/>
              <w:rPr>
                <w:szCs w:val="21"/>
                <w:rPrChange w:id="146" w:author="ZXLZJ" w:date="2021-10-09T13:45:00Z">
                  <w:rPr>
                    <w:szCs w:val="21"/>
                  </w:rPr>
                </w:rPrChange>
              </w:rPr>
            </w:pPr>
            <w:r w:rsidRPr="00574C3D">
              <w:rPr>
                <w:rFonts w:hint="eastAsia"/>
                <w:szCs w:val="21"/>
                <w:rPrChange w:id="147" w:author="ZXLZJ" w:date="2021-10-09T13:45:00Z">
                  <w:rPr>
                    <w:rFonts w:hint="eastAsia"/>
                    <w:szCs w:val="21"/>
                  </w:rPr>
                </w:rPrChange>
              </w:rPr>
              <w:t>至少完成</w:t>
            </w:r>
            <w:r w:rsidRPr="00574C3D">
              <w:rPr>
                <w:szCs w:val="21"/>
                <w:rPrChange w:id="148" w:author="ZXLZJ" w:date="2021-10-09T13:45:00Z">
                  <w:rPr>
                    <w:szCs w:val="21"/>
                  </w:rPr>
                </w:rPrChange>
              </w:rPr>
              <w:t>23</w:t>
            </w:r>
            <w:r w:rsidRPr="00574C3D">
              <w:rPr>
                <w:rFonts w:hint="eastAsia"/>
                <w:szCs w:val="21"/>
                <w:rPrChange w:id="149" w:author="ZXLZJ" w:date="2021-10-09T13:45:00Z">
                  <w:rPr>
                    <w:rFonts w:hint="eastAsia"/>
                    <w:szCs w:val="21"/>
                  </w:rPr>
                </w:rPrChange>
              </w:rPr>
              <w:t>个学分包括公共管理课程，其中专业学位课</w:t>
            </w:r>
            <w:r w:rsidRPr="00574C3D">
              <w:rPr>
                <w:szCs w:val="21"/>
                <w:rPrChange w:id="150" w:author="ZXLZJ" w:date="2021-10-09T13:45:00Z">
                  <w:rPr>
                    <w:szCs w:val="21"/>
                  </w:rPr>
                </w:rPrChange>
              </w:rPr>
              <w:t>14</w:t>
            </w:r>
            <w:r w:rsidRPr="00574C3D">
              <w:rPr>
                <w:rFonts w:hint="eastAsia"/>
                <w:szCs w:val="21"/>
                <w:rPrChange w:id="151" w:author="ZXLZJ" w:date="2021-10-09T13:45:00Z">
                  <w:rPr>
                    <w:rFonts w:hint="eastAsia"/>
                    <w:szCs w:val="21"/>
                  </w:rPr>
                </w:rPrChange>
              </w:rPr>
              <w:t>个学分已完成</w:t>
            </w:r>
          </w:p>
        </w:tc>
        <w:tc>
          <w:tcPr>
            <w:tcW w:w="2322" w:type="dxa"/>
            <w:vMerge/>
          </w:tcPr>
          <w:p w:rsidR="0053250B" w:rsidRPr="00574C3D" w:rsidRDefault="0053250B" w:rsidP="004164D1">
            <w:pPr>
              <w:spacing w:line="300" w:lineRule="auto"/>
              <w:rPr>
                <w:sz w:val="24"/>
                <w:rPrChange w:id="152" w:author="ZXLZJ" w:date="2021-10-09T13:45:00Z">
                  <w:rPr>
                    <w:sz w:val="24"/>
                  </w:rPr>
                </w:rPrChange>
              </w:rPr>
            </w:pPr>
          </w:p>
        </w:tc>
      </w:tr>
      <w:tr w:rsidR="00574C3D" w:rsidRPr="00574C3D" w:rsidTr="004164D1">
        <w:tc>
          <w:tcPr>
            <w:tcW w:w="1578" w:type="dxa"/>
            <w:vAlign w:val="center"/>
          </w:tcPr>
          <w:p w:rsidR="0053250B" w:rsidRPr="00574C3D" w:rsidRDefault="0053250B" w:rsidP="004164D1">
            <w:pPr>
              <w:spacing w:line="300" w:lineRule="auto"/>
              <w:jc w:val="center"/>
              <w:rPr>
                <w:szCs w:val="21"/>
                <w:rPrChange w:id="153" w:author="ZXLZJ" w:date="2021-10-09T13:45:00Z">
                  <w:rPr>
                    <w:szCs w:val="21"/>
                  </w:rPr>
                </w:rPrChange>
              </w:rPr>
            </w:pPr>
            <w:r w:rsidRPr="00574C3D">
              <w:rPr>
                <w:rFonts w:hint="eastAsia"/>
                <w:szCs w:val="21"/>
                <w:rPrChange w:id="154" w:author="ZXLZJ" w:date="2021-10-09T13:45:00Z">
                  <w:rPr>
                    <w:rFonts w:hint="eastAsia"/>
                    <w:szCs w:val="21"/>
                  </w:rPr>
                </w:rPrChange>
              </w:rPr>
              <w:t>硕博连读生</w:t>
            </w:r>
          </w:p>
        </w:tc>
        <w:tc>
          <w:tcPr>
            <w:tcW w:w="2925" w:type="dxa"/>
            <w:vAlign w:val="center"/>
          </w:tcPr>
          <w:p w:rsidR="0053250B" w:rsidRPr="00574C3D" w:rsidRDefault="0053250B" w:rsidP="004164D1">
            <w:pPr>
              <w:spacing w:line="300" w:lineRule="auto"/>
              <w:ind w:firstLineChars="200" w:firstLine="420"/>
              <w:rPr>
                <w:szCs w:val="21"/>
                <w:rPrChange w:id="155" w:author="ZXLZJ" w:date="2021-10-09T13:45:00Z">
                  <w:rPr>
                    <w:szCs w:val="21"/>
                  </w:rPr>
                </w:rPrChange>
              </w:rPr>
            </w:pPr>
            <w:r w:rsidRPr="00574C3D">
              <w:rPr>
                <w:rFonts w:hint="eastAsia"/>
                <w:szCs w:val="21"/>
                <w:rPrChange w:id="156" w:author="ZXLZJ" w:date="2021-10-09T13:45:00Z">
                  <w:rPr>
                    <w:rFonts w:hint="eastAsia"/>
                    <w:szCs w:val="21"/>
                  </w:rPr>
                </w:rPrChange>
              </w:rPr>
              <w:t>转博后的第二年秋学期</w:t>
            </w:r>
          </w:p>
        </w:tc>
        <w:tc>
          <w:tcPr>
            <w:tcW w:w="2461" w:type="dxa"/>
          </w:tcPr>
          <w:p w:rsidR="0053250B" w:rsidRPr="00574C3D" w:rsidRDefault="0053250B" w:rsidP="004164D1">
            <w:pPr>
              <w:spacing w:line="300" w:lineRule="auto"/>
              <w:rPr>
                <w:szCs w:val="21"/>
                <w:rPrChange w:id="157" w:author="ZXLZJ" w:date="2021-10-09T13:45:00Z">
                  <w:rPr>
                    <w:szCs w:val="21"/>
                  </w:rPr>
                </w:rPrChange>
              </w:rPr>
            </w:pPr>
            <w:r w:rsidRPr="00574C3D">
              <w:rPr>
                <w:rFonts w:hint="eastAsia"/>
                <w:szCs w:val="21"/>
                <w:rPrChange w:id="158" w:author="ZXLZJ" w:date="2021-10-09T13:45:00Z">
                  <w:rPr>
                    <w:rFonts w:hint="eastAsia"/>
                    <w:szCs w:val="21"/>
                  </w:rPr>
                </w:rPrChange>
              </w:rPr>
              <w:t>博士阶段的课程至少完成</w:t>
            </w:r>
            <w:r w:rsidRPr="00574C3D">
              <w:rPr>
                <w:szCs w:val="21"/>
                <w:rPrChange w:id="159" w:author="ZXLZJ" w:date="2021-10-09T13:45:00Z">
                  <w:rPr>
                    <w:szCs w:val="21"/>
                  </w:rPr>
                </w:rPrChange>
              </w:rPr>
              <w:t>23</w:t>
            </w:r>
            <w:r w:rsidRPr="00574C3D">
              <w:rPr>
                <w:rFonts w:hint="eastAsia"/>
                <w:szCs w:val="21"/>
                <w:rPrChange w:id="160" w:author="ZXLZJ" w:date="2021-10-09T13:45:00Z">
                  <w:rPr>
                    <w:rFonts w:hint="eastAsia"/>
                    <w:szCs w:val="21"/>
                  </w:rPr>
                </w:rPrChange>
              </w:rPr>
              <w:t>个学分包括公共管理课程，，其中专业学位课</w:t>
            </w:r>
            <w:r w:rsidRPr="00574C3D">
              <w:rPr>
                <w:szCs w:val="21"/>
                <w:rPrChange w:id="161" w:author="ZXLZJ" w:date="2021-10-09T13:45:00Z">
                  <w:rPr>
                    <w:szCs w:val="21"/>
                  </w:rPr>
                </w:rPrChange>
              </w:rPr>
              <w:t>14</w:t>
            </w:r>
            <w:r w:rsidRPr="00574C3D">
              <w:rPr>
                <w:rFonts w:hint="eastAsia"/>
                <w:szCs w:val="21"/>
                <w:rPrChange w:id="162" w:author="ZXLZJ" w:date="2021-10-09T13:45:00Z">
                  <w:rPr>
                    <w:rFonts w:hint="eastAsia"/>
                    <w:szCs w:val="21"/>
                  </w:rPr>
                </w:rPrChange>
              </w:rPr>
              <w:t>个学分已完成</w:t>
            </w:r>
          </w:p>
        </w:tc>
        <w:tc>
          <w:tcPr>
            <w:tcW w:w="2322" w:type="dxa"/>
            <w:vMerge/>
          </w:tcPr>
          <w:p w:rsidR="0053250B" w:rsidRPr="00574C3D" w:rsidRDefault="0053250B" w:rsidP="004164D1">
            <w:pPr>
              <w:spacing w:line="300" w:lineRule="auto"/>
              <w:rPr>
                <w:sz w:val="24"/>
                <w:rPrChange w:id="163" w:author="ZXLZJ" w:date="2021-10-09T13:45:00Z">
                  <w:rPr>
                    <w:sz w:val="24"/>
                  </w:rPr>
                </w:rPrChange>
              </w:rPr>
            </w:pPr>
          </w:p>
        </w:tc>
      </w:tr>
    </w:tbl>
    <w:p w:rsidR="0053250B" w:rsidRPr="00574C3D" w:rsidRDefault="0053250B" w:rsidP="0053250B">
      <w:pPr>
        <w:spacing w:line="360" w:lineRule="auto"/>
        <w:ind w:firstLineChars="100" w:firstLine="210"/>
        <w:rPr>
          <w:bCs/>
          <w:szCs w:val="21"/>
          <w:rPrChange w:id="164" w:author="ZXLZJ" w:date="2021-10-09T13:45:00Z">
            <w:rPr>
              <w:bCs/>
              <w:szCs w:val="21"/>
            </w:rPr>
          </w:rPrChange>
        </w:rPr>
      </w:pPr>
      <w:r w:rsidRPr="00574C3D">
        <w:rPr>
          <w:bCs/>
          <w:szCs w:val="21"/>
          <w:rPrChange w:id="165" w:author="ZXLZJ" w:date="2021-10-09T13:45:00Z">
            <w:rPr>
              <w:bCs/>
              <w:szCs w:val="21"/>
            </w:rPr>
          </w:rPrChange>
        </w:rPr>
        <w:t xml:space="preserve"> </w:t>
      </w:r>
      <w:r w:rsidRPr="00574C3D">
        <w:rPr>
          <w:rFonts w:hint="eastAsia"/>
          <w:bCs/>
          <w:szCs w:val="21"/>
          <w:rPrChange w:id="166" w:author="ZXLZJ" w:date="2021-10-09T13:45:00Z">
            <w:rPr>
              <w:rFonts w:hint="eastAsia"/>
              <w:bCs/>
              <w:szCs w:val="21"/>
            </w:rPr>
          </w:rPrChange>
        </w:rPr>
        <w:t>四、土地资源管理专业中期考核时间与条件：</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2"/>
        <w:gridCol w:w="2760"/>
        <w:gridCol w:w="3258"/>
        <w:gridCol w:w="1386"/>
      </w:tblGrid>
      <w:tr w:rsidR="00574C3D" w:rsidRPr="00574C3D" w:rsidTr="00440717">
        <w:tc>
          <w:tcPr>
            <w:tcW w:w="1882" w:type="dxa"/>
          </w:tcPr>
          <w:p w:rsidR="0053250B" w:rsidRPr="00574C3D" w:rsidRDefault="0053250B" w:rsidP="004164D1">
            <w:pPr>
              <w:spacing w:line="300" w:lineRule="auto"/>
              <w:jc w:val="center"/>
              <w:rPr>
                <w:bCs/>
                <w:szCs w:val="21"/>
                <w:rPrChange w:id="167" w:author="ZXLZJ" w:date="2021-10-09T13:45:00Z">
                  <w:rPr>
                    <w:bCs/>
                    <w:szCs w:val="21"/>
                  </w:rPr>
                </w:rPrChange>
              </w:rPr>
            </w:pPr>
            <w:r w:rsidRPr="00574C3D">
              <w:rPr>
                <w:rFonts w:hint="eastAsia"/>
                <w:bCs/>
                <w:szCs w:val="21"/>
                <w:rPrChange w:id="168" w:author="ZXLZJ" w:date="2021-10-09T13:45:00Z">
                  <w:rPr>
                    <w:rFonts w:hint="eastAsia"/>
                    <w:bCs/>
                    <w:szCs w:val="21"/>
                  </w:rPr>
                </w:rPrChange>
              </w:rPr>
              <w:t>博士生类型</w:t>
            </w:r>
          </w:p>
        </w:tc>
        <w:tc>
          <w:tcPr>
            <w:tcW w:w="2760" w:type="dxa"/>
          </w:tcPr>
          <w:p w:rsidR="0053250B" w:rsidRPr="00574C3D" w:rsidRDefault="0053250B" w:rsidP="004164D1">
            <w:pPr>
              <w:spacing w:line="300" w:lineRule="auto"/>
              <w:jc w:val="center"/>
              <w:rPr>
                <w:bCs/>
                <w:szCs w:val="21"/>
                <w:rPrChange w:id="169" w:author="ZXLZJ" w:date="2021-10-09T13:45:00Z">
                  <w:rPr>
                    <w:bCs/>
                    <w:szCs w:val="21"/>
                  </w:rPr>
                </w:rPrChange>
              </w:rPr>
            </w:pPr>
            <w:r w:rsidRPr="00574C3D">
              <w:rPr>
                <w:rFonts w:hint="eastAsia"/>
                <w:bCs/>
                <w:szCs w:val="21"/>
                <w:rPrChange w:id="170" w:author="ZXLZJ" w:date="2021-10-09T13:45:00Z">
                  <w:rPr>
                    <w:rFonts w:hint="eastAsia"/>
                    <w:bCs/>
                    <w:szCs w:val="21"/>
                  </w:rPr>
                </w:rPrChange>
              </w:rPr>
              <w:t>申请时间</w:t>
            </w:r>
          </w:p>
        </w:tc>
        <w:tc>
          <w:tcPr>
            <w:tcW w:w="3258" w:type="dxa"/>
          </w:tcPr>
          <w:p w:rsidR="0053250B" w:rsidRPr="00574C3D" w:rsidRDefault="0053250B" w:rsidP="004164D1">
            <w:pPr>
              <w:spacing w:line="300" w:lineRule="auto"/>
              <w:jc w:val="center"/>
              <w:rPr>
                <w:bCs/>
                <w:szCs w:val="21"/>
                <w:rPrChange w:id="171" w:author="ZXLZJ" w:date="2021-10-09T13:45:00Z">
                  <w:rPr>
                    <w:bCs/>
                    <w:szCs w:val="21"/>
                  </w:rPr>
                </w:rPrChange>
              </w:rPr>
            </w:pPr>
            <w:r w:rsidRPr="00574C3D">
              <w:rPr>
                <w:rFonts w:hint="eastAsia"/>
                <w:bCs/>
                <w:szCs w:val="21"/>
                <w:rPrChange w:id="172" w:author="ZXLZJ" w:date="2021-10-09T13:45:00Z">
                  <w:rPr>
                    <w:rFonts w:hint="eastAsia"/>
                    <w:bCs/>
                    <w:szCs w:val="21"/>
                  </w:rPr>
                </w:rPrChange>
              </w:rPr>
              <w:t>学分要求</w:t>
            </w:r>
          </w:p>
        </w:tc>
        <w:tc>
          <w:tcPr>
            <w:tcW w:w="1386" w:type="dxa"/>
          </w:tcPr>
          <w:p w:rsidR="0053250B" w:rsidRPr="00574C3D" w:rsidRDefault="0053250B" w:rsidP="004164D1">
            <w:pPr>
              <w:spacing w:line="300" w:lineRule="auto"/>
              <w:jc w:val="center"/>
              <w:rPr>
                <w:bCs/>
                <w:szCs w:val="21"/>
                <w:rPrChange w:id="173" w:author="ZXLZJ" w:date="2021-10-09T13:45:00Z">
                  <w:rPr>
                    <w:bCs/>
                    <w:szCs w:val="21"/>
                  </w:rPr>
                </w:rPrChange>
              </w:rPr>
            </w:pPr>
            <w:r w:rsidRPr="00574C3D">
              <w:rPr>
                <w:rFonts w:hint="eastAsia"/>
                <w:bCs/>
                <w:szCs w:val="21"/>
                <w:rPrChange w:id="174" w:author="ZXLZJ" w:date="2021-10-09T13:45:00Z">
                  <w:rPr>
                    <w:rFonts w:hint="eastAsia"/>
                    <w:bCs/>
                    <w:szCs w:val="21"/>
                  </w:rPr>
                </w:rPrChange>
              </w:rPr>
              <w:t>导师意见</w:t>
            </w:r>
          </w:p>
        </w:tc>
      </w:tr>
      <w:tr w:rsidR="00574C3D" w:rsidRPr="00574C3D" w:rsidTr="00440717">
        <w:tc>
          <w:tcPr>
            <w:tcW w:w="1882" w:type="dxa"/>
            <w:vAlign w:val="center"/>
          </w:tcPr>
          <w:p w:rsidR="0053250B" w:rsidRPr="00574C3D" w:rsidRDefault="0053250B" w:rsidP="004164D1">
            <w:pPr>
              <w:spacing w:line="300" w:lineRule="auto"/>
              <w:jc w:val="center"/>
              <w:rPr>
                <w:bCs/>
                <w:szCs w:val="21"/>
                <w:rPrChange w:id="175" w:author="ZXLZJ" w:date="2021-10-09T13:45:00Z">
                  <w:rPr>
                    <w:bCs/>
                    <w:szCs w:val="21"/>
                  </w:rPr>
                </w:rPrChange>
              </w:rPr>
            </w:pPr>
            <w:r w:rsidRPr="00574C3D">
              <w:rPr>
                <w:rFonts w:hint="eastAsia"/>
                <w:bCs/>
                <w:szCs w:val="21"/>
                <w:rPrChange w:id="176" w:author="ZXLZJ" w:date="2021-10-09T13:45:00Z">
                  <w:rPr>
                    <w:rFonts w:hint="eastAsia"/>
                    <w:bCs/>
                    <w:szCs w:val="21"/>
                  </w:rPr>
                </w:rPrChange>
              </w:rPr>
              <w:t>普通博士生</w:t>
            </w:r>
          </w:p>
        </w:tc>
        <w:tc>
          <w:tcPr>
            <w:tcW w:w="2760" w:type="dxa"/>
            <w:vAlign w:val="center"/>
          </w:tcPr>
          <w:p w:rsidR="0053250B" w:rsidRPr="00574C3D" w:rsidRDefault="0053250B" w:rsidP="004164D1">
            <w:pPr>
              <w:spacing w:line="300" w:lineRule="auto"/>
              <w:rPr>
                <w:bCs/>
                <w:szCs w:val="21"/>
                <w:rPrChange w:id="177" w:author="ZXLZJ" w:date="2021-10-09T13:45:00Z">
                  <w:rPr>
                    <w:bCs/>
                    <w:szCs w:val="21"/>
                  </w:rPr>
                </w:rPrChange>
              </w:rPr>
            </w:pPr>
            <w:r w:rsidRPr="00574C3D">
              <w:rPr>
                <w:rFonts w:hint="eastAsia"/>
                <w:bCs/>
                <w:szCs w:val="21"/>
                <w:rPrChange w:id="178" w:author="ZXLZJ" w:date="2021-10-09T13:45:00Z">
                  <w:rPr>
                    <w:rFonts w:hint="eastAsia"/>
                    <w:bCs/>
                    <w:szCs w:val="21"/>
                  </w:rPr>
                </w:rPrChange>
              </w:rPr>
              <w:t>一年级夏学期或二年级秋</w:t>
            </w:r>
          </w:p>
        </w:tc>
        <w:tc>
          <w:tcPr>
            <w:tcW w:w="3258" w:type="dxa"/>
          </w:tcPr>
          <w:p w:rsidR="0053250B" w:rsidRPr="00574C3D" w:rsidRDefault="0053250B" w:rsidP="004164D1">
            <w:pPr>
              <w:spacing w:line="300" w:lineRule="auto"/>
              <w:rPr>
                <w:bCs/>
                <w:szCs w:val="21"/>
                <w:rPrChange w:id="179" w:author="ZXLZJ" w:date="2021-10-09T13:45:00Z">
                  <w:rPr>
                    <w:bCs/>
                    <w:szCs w:val="21"/>
                  </w:rPr>
                </w:rPrChange>
              </w:rPr>
            </w:pPr>
            <w:r w:rsidRPr="00574C3D">
              <w:rPr>
                <w:rFonts w:hint="eastAsia"/>
                <w:bCs/>
                <w:szCs w:val="21"/>
                <w:rPrChange w:id="180" w:author="ZXLZJ" w:date="2021-10-09T13:45:00Z">
                  <w:rPr>
                    <w:rFonts w:hint="eastAsia"/>
                    <w:bCs/>
                    <w:szCs w:val="21"/>
                  </w:rPr>
                </w:rPrChange>
              </w:rPr>
              <w:t>至少完成</w:t>
            </w:r>
            <w:r w:rsidRPr="00574C3D">
              <w:rPr>
                <w:bCs/>
                <w:szCs w:val="21"/>
                <w:rPrChange w:id="181" w:author="ZXLZJ" w:date="2021-10-09T13:45:00Z">
                  <w:rPr>
                    <w:bCs/>
                    <w:szCs w:val="21"/>
                  </w:rPr>
                </w:rPrChange>
              </w:rPr>
              <w:t>13</w:t>
            </w:r>
            <w:r w:rsidRPr="00574C3D">
              <w:rPr>
                <w:rFonts w:hint="eastAsia"/>
                <w:bCs/>
                <w:szCs w:val="21"/>
                <w:rPrChange w:id="182" w:author="ZXLZJ" w:date="2021-10-09T13:45:00Z">
                  <w:rPr>
                    <w:rFonts w:hint="eastAsia"/>
                    <w:bCs/>
                    <w:szCs w:val="21"/>
                  </w:rPr>
                </w:rPrChange>
              </w:rPr>
              <w:t>学分，其中学位课</w:t>
            </w:r>
            <w:r w:rsidRPr="00574C3D">
              <w:rPr>
                <w:bCs/>
                <w:szCs w:val="21"/>
                <w:rPrChange w:id="183" w:author="ZXLZJ" w:date="2021-10-09T13:45:00Z">
                  <w:rPr>
                    <w:bCs/>
                    <w:szCs w:val="21"/>
                  </w:rPr>
                </w:rPrChange>
              </w:rPr>
              <w:t>4</w:t>
            </w:r>
            <w:r w:rsidRPr="00574C3D">
              <w:rPr>
                <w:rFonts w:hint="eastAsia"/>
                <w:bCs/>
                <w:szCs w:val="21"/>
                <w:rPrChange w:id="184" w:author="ZXLZJ" w:date="2021-10-09T13:45:00Z">
                  <w:rPr>
                    <w:rFonts w:hint="eastAsia"/>
                    <w:bCs/>
                    <w:szCs w:val="21"/>
                  </w:rPr>
                </w:rPrChange>
              </w:rPr>
              <w:t>个学分已完成</w:t>
            </w:r>
          </w:p>
        </w:tc>
        <w:tc>
          <w:tcPr>
            <w:tcW w:w="1386" w:type="dxa"/>
            <w:vMerge w:val="restart"/>
            <w:vAlign w:val="center"/>
          </w:tcPr>
          <w:p w:rsidR="0053250B" w:rsidRPr="00574C3D" w:rsidRDefault="0053250B" w:rsidP="004164D1">
            <w:pPr>
              <w:spacing w:line="300" w:lineRule="auto"/>
              <w:rPr>
                <w:bCs/>
                <w:szCs w:val="21"/>
                <w:rPrChange w:id="185" w:author="ZXLZJ" w:date="2021-10-09T13:45:00Z">
                  <w:rPr>
                    <w:bCs/>
                    <w:szCs w:val="21"/>
                  </w:rPr>
                </w:rPrChange>
              </w:rPr>
            </w:pPr>
            <w:r w:rsidRPr="00574C3D">
              <w:rPr>
                <w:rFonts w:hint="eastAsia"/>
                <w:bCs/>
                <w:szCs w:val="21"/>
                <w:rPrChange w:id="186" w:author="ZXLZJ" w:date="2021-10-09T13:45:00Z">
                  <w:rPr>
                    <w:rFonts w:hint="eastAsia"/>
                    <w:bCs/>
                    <w:szCs w:val="21"/>
                  </w:rPr>
                </w:rPrChange>
              </w:rPr>
              <w:t>已完成博士生资格认定所选的材料，并得到导师同意</w:t>
            </w:r>
          </w:p>
        </w:tc>
      </w:tr>
      <w:tr w:rsidR="00574C3D" w:rsidRPr="00574C3D" w:rsidTr="00440717">
        <w:tc>
          <w:tcPr>
            <w:tcW w:w="1882" w:type="dxa"/>
            <w:vAlign w:val="center"/>
          </w:tcPr>
          <w:p w:rsidR="0053250B" w:rsidRPr="00574C3D" w:rsidRDefault="0053250B" w:rsidP="004164D1">
            <w:pPr>
              <w:spacing w:line="300" w:lineRule="auto"/>
              <w:jc w:val="center"/>
              <w:rPr>
                <w:bCs/>
                <w:szCs w:val="21"/>
                <w:rPrChange w:id="187" w:author="ZXLZJ" w:date="2021-10-09T13:45:00Z">
                  <w:rPr>
                    <w:bCs/>
                    <w:szCs w:val="21"/>
                  </w:rPr>
                </w:rPrChange>
              </w:rPr>
            </w:pPr>
            <w:r w:rsidRPr="00574C3D">
              <w:rPr>
                <w:rFonts w:hint="eastAsia"/>
                <w:bCs/>
                <w:szCs w:val="21"/>
                <w:rPrChange w:id="188" w:author="ZXLZJ" w:date="2021-10-09T13:45:00Z">
                  <w:rPr>
                    <w:rFonts w:hint="eastAsia"/>
                    <w:bCs/>
                    <w:szCs w:val="21"/>
                  </w:rPr>
                </w:rPrChange>
              </w:rPr>
              <w:t>直接攻博生</w:t>
            </w:r>
          </w:p>
        </w:tc>
        <w:tc>
          <w:tcPr>
            <w:tcW w:w="2760" w:type="dxa"/>
            <w:vAlign w:val="center"/>
          </w:tcPr>
          <w:p w:rsidR="0053250B" w:rsidRPr="00574C3D" w:rsidRDefault="0053250B" w:rsidP="004164D1">
            <w:pPr>
              <w:spacing w:line="300" w:lineRule="auto"/>
              <w:rPr>
                <w:bCs/>
                <w:szCs w:val="21"/>
                <w:rPrChange w:id="189" w:author="ZXLZJ" w:date="2021-10-09T13:45:00Z">
                  <w:rPr>
                    <w:bCs/>
                    <w:szCs w:val="21"/>
                  </w:rPr>
                </w:rPrChange>
              </w:rPr>
            </w:pPr>
            <w:r w:rsidRPr="00574C3D">
              <w:rPr>
                <w:rFonts w:hint="eastAsia"/>
                <w:bCs/>
                <w:szCs w:val="21"/>
                <w:rPrChange w:id="190" w:author="ZXLZJ" w:date="2021-10-09T13:45:00Z">
                  <w:rPr>
                    <w:rFonts w:hint="eastAsia"/>
                    <w:bCs/>
                    <w:szCs w:val="21"/>
                  </w:rPr>
                </w:rPrChange>
              </w:rPr>
              <w:t>二年级夏学期或三年级秋</w:t>
            </w:r>
          </w:p>
        </w:tc>
        <w:tc>
          <w:tcPr>
            <w:tcW w:w="3258" w:type="dxa"/>
          </w:tcPr>
          <w:p w:rsidR="0053250B" w:rsidRPr="00574C3D" w:rsidRDefault="0053250B" w:rsidP="004164D1">
            <w:pPr>
              <w:spacing w:line="300" w:lineRule="auto"/>
              <w:rPr>
                <w:bCs/>
                <w:szCs w:val="21"/>
                <w:rPrChange w:id="191" w:author="ZXLZJ" w:date="2021-10-09T13:45:00Z">
                  <w:rPr>
                    <w:bCs/>
                    <w:szCs w:val="21"/>
                  </w:rPr>
                </w:rPrChange>
              </w:rPr>
            </w:pPr>
            <w:r w:rsidRPr="00574C3D">
              <w:rPr>
                <w:rFonts w:hint="eastAsia"/>
                <w:bCs/>
                <w:szCs w:val="21"/>
                <w:rPrChange w:id="192" w:author="ZXLZJ" w:date="2021-10-09T13:45:00Z">
                  <w:rPr>
                    <w:rFonts w:hint="eastAsia"/>
                    <w:bCs/>
                    <w:szCs w:val="21"/>
                  </w:rPr>
                </w:rPrChange>
              </w:rPr>
              <w:t>至少完成</w:t>
            </w:r>
            <w:r w:rsidRPr="00574C3D">
              <w:rPr>
                <w:bCs/>
                <w:szCs w:val="21"/>
                <w:rPrChange w:id="193" w:author="ZXLZJ" w:date="2021-10-09T13:45:00Z">
                  <w:rPr>
                    <w:bCs/>
                    <w:szCs w:val="21"/>
                  </w:rPr>
                </w:rPrChange>
              </w:rPr>
              <w:t>21</w:t>
            </w:r>
            <w:r w:rsidRPr="00574C3D">
              <w:rPr>
                <w:rFonts w:hint="eastAsia"/>
                <w:bCs/>
                <w:szCs w:val="21"/>
                <w:rPrChange w:id="194" w:author="ZXLZJ" w:date="2021-10-09T13:45:00Z">
                  <w:rPr>
                    <w:rFonts w:hint="eastAsia"/>
                    <w:bCs/>
                    <w:szCs w:val="21"/>
                  </w:rPr>
                </w:rPrChange>
              </w:rPr>
              <w:t>学分，其中学位课</w:t>
            </w:r>
            <w:r w:rsidRPr="00574C3D">
              <w:rPr>
                <w:bCs/>
                <w:szCs w:val="21"/>
                <w:rPrChange w:id="195" w:author="ZXLZJ" w:date="2021-10-09T13:45:00Z">
                  <w:rPr>
                    <w:bCs/>
                    <w:szCs w:val="21"/>
                  </w:rPr>
                </w:rPrChange>
              </w:rPr>
              <w:t>10</w:t>
            </w:r>
            <w:r w:rsidRPr="00574C3D">
              <w:rPr>
                <w:rFonts w:hint="eastAsia"/>
                <w:bCs/>
                <w:szCs w:val="21"/>
                <w:rPrChange w:id="196" w:author="ZXLZJ" w:date="2021-10-09T13:45:00Z">
                  <w:rPr>
                    <w:rFonts w:hint="eastAsia"/>
                    <w:bCs/>
                    <w:szCs w:val="21"/>
                  </w:rPr>
                </w:rPrChange>
              </w:rPr>
              <w:t>个学分已完成</w:t>
            </w:r>
          </w:p>
        </w:tc>
        <w:tc>
          <w:tcPr>
            <w:tcW w:w="1386" w:type="dxa"/>
            <w:vMerge/>
          </w:tcPr>
          <w:p w:rsidR="0053250B" w:rsidRPr="00574C3D" w:rsidRDefault="0053250B" w:rsidP="004164D1">
            <w:pPr>
              <w:spacing w:line="300" w:lineRule="auto"/>
              <w:rPr>
                <w:bCs/>
                <w:szCs w:val="21"/>
                <w:rPrChange w:id="197" w:author="ZXLZJ" w:date="2021-10-09T13:45:00Z">
                  <w:rPr>
                    <w:bCs/>
                    <w:szCs w:val="21"/>
                  </w:rPr>
                </w:rPrChange>
              </w:rPr>
            </w:pPr>
          </w:p>
        </w:tc>
      </w:tr>
      <w:tr w:rsidR="00574C3D" w:rsidRPr="00574C3D" w:rsidTr="00440717">
        <w:tc>
          <w:tcPr>
            <w:tcW w:w="1882" w:type="dxa"/>
            <w:vAlign w:val="center"/>
          </w:tcPr>
          <w:p w:rsidR="0053250B" w:rsidRPr="00574C3D" w:rsidRDefault="0053250B" w:rsidP="004164D1">
            <w:pPr>
              <w:spacing w:line="300" w:lineRule="auto"/>
              <w:jc w:val="center"/>
              <w:rPr>
                <w:bCs/>
                <w:szCs w:val="21"/>
                <w:rPrChange w:id="198" w:author="ZXLZJ" w:date="2021-10-09T13:45:00Z">
                  <w:rPr>
                    <w:bCs/>
                    <w:szCs w:val="21"/>
                  </w:rPr>
                </w:rPrChange>
              </w:rPr>
            </w:pPr>
            <w:r w:rsidRPr="00574C3D">
              <w:rPr>
                <w:rFonts w:hint="eastAsia"/>
                <w:bCs/>
                <w:szCs w:val="21"/>
                <w:rPrChange w:id="199" w:author="ZXLZJ" w:date="2021-10-09T13:45:00Z">
                  <w:rPr>
                    <w:rFonts w:hint="eastAsia"/>
                    <w:bCs/>
                    <w:szCs w:val="21"/>
                  </w:rPr>
                </w:rPrChange>
              </w:rPr>
              <w:t>硕博连读生</w:t>
            </w:r>
          </w:p>
        </w:tc>
        <w:tc>
          <w:tcPr>
            <w:tcW w:w="2760" w:type="dxa"/>
            <w:vAlign w:val="center"/>
          </w:tcPr>
          <w:p w:rsidR="0053250B" w:rsidRPr="00574C3D" w:rsidRDefault="0053250B" w:rsidP="004164D1">
            <w:pPr>
              <w:spacing w:line="300" w:lineRule="auto"/>
              <w:rPr>
                <w:bCs/>
                <w:szCs w:val="21"/>
                <w:rPrChange w:id="200" w:author="ZXLZJ" w:date="2021-10-09T13:45:00Z">
                  <w:rPr>
                    <w:bCs/>
                    <w:szCs w:val="21"/>
                  </w:rPr>
                </w:rPrChange>
              </w:rPr>
            </w:pPr>
            <w:r w:rsidRPr="00574C3D">
              <w:rPr>
                <w:rFonts w:hint="eastAsia"/>
                <w:bCs/>
                <w:szCs w:val="21"/>
                <w:rPrChange w:id="201" w:author="ZXLZJ" w:date="2021-10-09T13:45:00Z">
                  <w:rPr>
                    <w:rFonts w:hint="eastAsia"/>
                    <w:bCs/>
                    <w:szCs w:val="21"/>
                  </w:rPr>
                </w:rPrChange>
              </w:rPr>
              <w:t>转博后的第一年末或第二年始</w:t>
            </w:r>
          </w:p>
        </w:tc>
        <w:tc>
          <w:tcPr>
            <w:tcW w:w="3258" w:type="dxa"/>
          </w:tcPr>
          <w:p w:rsidR="0053250B" w:rsidRPr="00574C3D" w:rsidRDefault="0053250B" w:rsidP="004164D1">
            <w:pPr>
              <w:spacing w:line="300" w:lineRule="auto"/>
              <w:rPr>
                <w:bCs/>
                <w:szCs w:val="21"/>
                <w:rPrChange w:id="202" w:author="ZXLZJ" w:date="2021-10-09T13:45:00Z">
                  <w:rPr>
                    <w:bCs/>
                    <w:szCs w:val="21"/>
                  </w:rPr>
                </w:rPrChange>
              </w:rPr>
            </w:pPr>
            <w:r w:rsidRPr="00574C3D">
              <w:rPr>
                <w:rFonts w:hint="eastAsia"/>
                <w:bCs/>
                <w:szCs w:val="21"/>
                <w:rPrChange w:id="203" w:author="ZXLZJ" w:date="2021-10-09T13:45:00Z">
                  <w:rPr>
                    <w:rFonts w:hint="eastAsia"/>
                    <w:bCs/>
                    <w:szCs w:val="21"/>
                  </w:rPr>
                </w:rPrChange>
              </w:rPr>
              <w:t>博士阶段的课程至少完成</w:t>
            </w:r>
            <w:r w:rsidRPr="00574C3D">
              <w:rPr>
                <w:bCs/>
                <w:szCs w:val="21"/>
                <w:rPrChange w:id="204" w:author="ZXLZJ" w:date="2021-10-09T13:45:00Z">
                  <w:rPr>
                    <w:bCs/>
                    <w:szCs w:val="21"/>
                  </w:rPr>
                </w:rPrChange>
              </w:rPr>
              <w:t>13</w:t>
            </w:r>
            <w:r w:rsidRPr="00574C3D">
              <w:rPr>
                <w:rFonts w:hint="eastAsia"/>
                <w:bCs/>
                <w:szCs w:val="21"/>
                <w:rPrChange w:id="205" w:author="ZXLZJ" w:date="2021-10-09T13:45:00Z">
                  <w:rPr>
                    <w:rFonts w:hint="eastAsia"/>
                    <w:bCs/>
                    <w:szCs w:val="21"/>
                  </w:rPr>
                </w:rPrChange>
              </w:rPr>
              <w:t>学分，其中学位课</w:t>
            </w:r>
            <w:r w:rsidRPr="00574C3D">
              <w:rPr>
                <w:bCs/>
                <w:szCs w:val="21"/>
                <w:rPrChange w:id="206" w:author="ZXLZJ" w:date="2021-10-09T13:45:00Z">
                  <w:rPr>
                    <w:bCs/>
                    <w:szCs w:val="21"/>
                  </w:rPr>
                </w:rPrChange>
              </w:rPr>
              <w:t>4</w:t>
            </w:r>
            <w:r w:rsidRPr="00574C3D">
              <w:rPr>
                <w:rFonts w:hint="eastAsia"/>
                <w:bCs/>
                <w:szCs w:val="21"/>
                <w:rPrChange w:id="207" w:author="ZXLZJ" w:date="2021-10-09T13:45:00Z">
                  <w:rPr>
                    <w:rFonts w:hint="eastAsia"/>
                    <w:bCs/>
                    <w:szCs w:val="21"/>
                  </w:rPr>
                </w:rPrChange>
              </w:rPr>
              <w:t>个学分已完成</w:t>
            </w:r>
          </w:p>
        </w:tc>
        <w:tc>
          <w:tcPr>
            <w:tcW w:w="1386" w:type="dxa"/>
            <w:vMerge/>
          </w:tcPr>
          <w:p w:rsidR="0053250B" w:rsidRPr="00574C3D" w:rsidRDefault="0053250B" w:rsidP="004164D1">
            <w:pPr>
              <w:spacing w:line="300" w:lineRule="auto"/>
              <w:rPr>
                <w:bCs/>
                <w:szCs w:val="21"/>
                <w:rPrChange w:id="208" w:author="ZXLZJ" w:date="2021-10-09T13:45:00Z">
                  <w:rPr>
                    <w:bCs/>
                    <w:szCs w:val="21"/>
                  </w:rPr>
                </w:rPrChange>
              </w:rPr>
            </w:pPr>
          </w:p>
        </w:tc>
      </w:tr>
    </w:tbl>
    <w:p w:rsidR="00440717" w:rsidRPr="00574C3D" w:rsidRDefault="00440717" w:rsidP="00440717">
      <w:pPr>
        <w:pStyle w:val="2"/>
        <w:rPr>
          <w:ins w:id="209" w:author="ZXLZJ" w:date="2021-09-28T14:49:00Z"/>
          <w:rStyle w:val="30"/>
          <w:b/>
          <w:bCs/>
          <w:rPrChange w:id="210" w:author="ZXLZJ" w:date="2021-10-09T13:45:00Z">
            <w:rPr>
              <w:ins w:id="211" w:author="ZXLZJ" w:date="2021-09-28T14:49:00Z"/>
              <w:rStyle w:val="30"/>
              <w:rFonts w:asciiTheme="minorHAnsi" w:eastAsiaTheme="minorEastAsia" w:hAnsiTheme="minorHAnsi" w:cstheme="minorBidi"/>
              <w:b/>
              <w:bCs/>
            </w:rPr>
          </w:rPrChange>
        </w:rPr>
      </w:pPr>
      <w:ins w:id="212" w:author="ZXLZJ" w:date="2021-09-28T14:49:00Z">
        <w:r w:rsidRPr="00574C3D">
          <w:rPr>
            <w:rStyle w:val="30"/>
            <w:b/>
            <w:bCs/>
            <w:rPrChange w:id="213" w:author="ZXLZJ" w:date="2021-10-09T13:45:00Z">
              <w:rPr>
                <w:rStyle w:val="30"/>
                <w:b/>
                <w:bCs/>
              </w:rPr>
            </w:rPrChange>
          </w:rPr>
          <w:t>3.2.3</w:t>
        </w:r>
        <w:r w:rsidRPr="00574C3D">
          <w:rPr>
            <w:rStyle w:val="30"/>
            <w:rFonts w:hint="eastAsia"/>
            <w:b/>
            <w:bCs/>
            <w:rPrChange w:id="214" w:author="ZXLZJ" w:date="2021-10-09T13:45:00Z">
              <w:rPr>
                <w:rStyle w:val="30"/>
                <w:rFonts w:hint="eastAsia"/>
                <w:b/>
                <w:bCs/>
              </w:rPr>
            </w:rPrChange>
          </w:rPr>
          <w:t>硕士生中期考核</w:t>
        </w:r>
      </w:ins>
    </w:p>
    <w:p w:rsidR="00930D9E" w:rsidRPr="00574C3D" w:rsidRDefault="00930D9E" w:rsidP="00930D9E">
      <w:pPr>
        <w:spacing w:line="360" w:lineRule="auto"/>
        <w:ind w:firstLineChars="200" w:firstLine="480"/>
        <w:rPr>
          <w:ins w:id="215" w:author="ZXLZJ" w:date="2021-09-28T14:51:00Z"/>
          <w:rFonts w:ascii="等线" w:hAnsi="等线"/>
          <w:sz w:val="24"/>
          <w:rPrChange w:id="216" w:author="ZXLZJ" w:date="2021-10-09T13:45:00Z">
            <w:rPr>
              <w:ins w:id="217" w:author="ZXLZJ" w:date="2021-09-28T14:51:00Z"/>
              <w:rFonts w:ascii="等线" w:hAnsi="等线"/>
              <w:sz w:val="24"/>
            </w:rPr>
          </w:rPrChange>
        </w:rPr>
      </w:pPr>
      <w:ins w:id="218" w:author="ZXLZJ" w:date="2021-09-28T14:51:00Z">
        <w:r w:rsidRPr="00574C3D">
          <w:rPr>
            <w:rFonts w:ascii="宋体" w:hAnsi="宋体" w:hint="eastAsia"/>
            <w:sz w:val="24"/>
            <w:rPrChange w:id="219" w:author="ZXLZJ" w:date="2021-10-09T13:45:00Z">
              <w:rPr>
                <w:rFonts w:ascii="宋体" w:hAnsi="宋体" w:hint="eastAsia"/>
                <w:sz w:val="24"/>
              </w:rPr>
            </w:rPrChange>
          </w:rPr>
          <w:t>硕士</w:t>
        </w:r>
        <w:r w:rsidRPr="00574C3D">
          <w:rPr>
            <w:rFonts w:ascii="宋体" w:hAnsi="宋体"/>
            <w:sz w:val="24"/>
            <w:rPrChange w:id="220" w:author="ZXLZJ" w:date="2021-10-09T13:45:00Z">
              <w:rPr>
                <w:rFonts w:ascii="宋体" w:hAnsi="宋体"/>
                <w:sz w:val="24"/>
              </w:rPr>
            </w:rPrChange>
          </w:rPr>
          <w:t>研究生应在开题报告后，由</w:t>
        </w:r>
        <w:r w:rsidRPr="00574C3D">
          <w:rPr>
            <w:rFonts w:ascii="宋体" w:hAnsi="宋体" w:hint="eastAsia"/>
            <w:sz w:val="24"/>
            <w:rPrChange w:id="221" w:author="ZXLZJ" w:date="2021-10-09T13:45:00Z">
              <w:rPr>
                <w:rFonts w:ascii="宋体" w:hAnsi="宋体" w:hint="eastAsia"/>
                <w:sz w:val="24"/>
              </w:rPr>
            </w:rPrChange>
          </w:rPr>
          <w:t>所在学科或以</w:t>
        </w:r>
        <w:r w:rsidRPr="00574C3D">
          <w:rPr>
            <w:rFonts w:ascii="宋体" w:hAnsi="宋体"/>
            <w:sz w:val="24"/>
            <w:rPrChange w:id="222" w:author="ZXLZJ" w:date="2021-10-09T13:45:00Z">
              <w:rPr>
                <w:rFonts w:ascii="宋体" w:hAnsi="宋体"/>
                <w:sz w:val="24"/>
              </w:rPr>
            </w:rPrChange>
          </w:rPr>
          <w:t>研究生导师及导师团队成员为主体组成的考核小组（至少 3 名）</w:t>
        </w:r>
        <w:r w:rsidRPr="00574C3D">
          <w:rPr>
            <w:rFonts w:ascii="宋体" w:hAnsi="宋体" w:hint="eastAsia"/>
            <w:sz w:val="24"/>
            <w:rPrChange w:id="223" w:author="ZXLZJ" w:date="2021-10-09T13:45:00Z">
              <w:rPr>
                <w:rFonts w:ascii="宋体" w:hAnsi="宋体" w:hint="eastAsia"/>
                <w:sz w:val="24"/>
              </w:rPr>
            </w:rPrChange>
          </w:rPr>
          <w:t>评审</w:t>
        </w:r>
        <w:r w:rsidRPr="00574C3D">
          <w:rPr>
            <w:rFonts w:ascii="宋体" w:hAnsi="宋体"/>
            <w:sz w:val="24"/>
            <w:rPrChange w:id="224" w:author="ZXLZJ" w:date="2021-10-09T13:45:00Z">
              <w:rPr>
                <w:rFonts w:ascii="宋体" w:hAnsi="宋体"/>
                <w:sz w:val="24"/>
              </w:rPr>
            </w:rPrChange>
          </w:rPr>
          <w:t xml:space="preserve">。 </w:t>
        </w:r>
      </w:ins>
    </w:p>
    <w:p w:rsidR="0053250B" w:rsidRPr="00574C3D" w:rsidRDefault="00930D9E">
      <w:pPr>
        <w:spacing w:line="360" w:lineRule="auto"/>
        <w:ind w:firstLineChars="200" w:firstLine="480"/>
        <w:jc w:val="left"/>
        <w:rPr>
          <w:rFonts w:ascii="宋体" w:hAnsi="宋体"/>
          <w:sz w:val="24"/>
          <w:rPrChange w:id="225" w:author="ZXLZJ" w:date="2021-10-09T13:45:00Z">
            <w:rPr>
              <w:rFonts w:ascii="宋体" w:hAnsi="宋体"/>
              <w:szCs w:val="21"/>
            </w:rPr>
          </w:rPrChange>
        </w:rPr>
        <w:pPrChange w:id="226" w:author="ZXLZJ" w:date="2021-09-28T14:51:00Z">
          <w:pPr>
            <w:spacing w:line="360" w:lineRule="auto"/>
          </w:pPr>
        </w:pPrChange>
      </w:pPr>
      <w:ins w:id="227" w:author="ZXLZJ" w:date="2021-09-28T14:51:00Z">
        <w:r w:rsidRPr="00574C3D">
          <w:rPr>
            <w:rFonts w:ascii="Simsun" w:hAnsi="Simsun" w:hint="eastAsia"/>
            <w:sz w:val="24"/>
            <w:shd w:val="clear" w:color="auto" w:fill="FFFFFF"/>
            <w:rPrChange w:id="228" w:author="ZXLZJ" w:date="2021-10-09T13:45:00Z">
              <w:rPr>
                <w:rFonts w:ascii="Simsun" w:hAnsi="Simsun" w:hint="eastAsia"/>
                <w:sz w:val="24"/>
                <w:shd w:val="clear" w:color="auto" w:fill="FFFFFF"/>
              </w:rPr>
            </w:rPrChange>
          </w:rPr>
          <w:t>考核小组应</w:t>
        </w:r>
        <w:r w:rsidRPr="00574C3D">
          <w:rPr>
            <w:rFonts w:ascii="宋体" w:hAnsi="宋体"/>
            <w:sz w:val="24"/>
            <w:rPrChange w:id="229" w:author="ZXLZJ" w:date="2021-10-09T13:45:00Z">
              <w:rPr>
                <w:rFonts w:ascii="宋体" w:hAnsi="宋体"/>
                <w:sz w:val="24"/>
              </w:rPr>
            </w:rPrChange>
          </w:rPr>
          <w:t>对</w:t>
        </w:r>
        <w:r w:rsidRPr="00574C3D">
          <w:rPr>
            <w:rFonts w:ascii="宋体" w:hAnsi="宋体" w:hint="eastAsia"/>
            <w:sz w:val="24"/>
            <w:rPrChange w:id="230" w:author="ZXLZJ" w:date="2021-10-09T13:45:00Z">
              <w:rPr>
                <w:rFonts w:ascii="宋体" w:hAnsi="宋体" w:hint="eastAsia"/>
                <w:sz w:val="24"/>
              </w:rPr>
            </w:rPrChange>
          </w:rPr>
          <w:t>硕士生课程学习、</w:t>
        </w:r>
        <w:r w:rsidRPr="00574C3D">
          <w:rPr>
            <w:rFonts w:ascii="宋体" w:hAnsi="宋体"/>
            <w:sz w:val="24"/>
            <w:rPrChange w:id="231" w:author="ZXLZJ" w:date="2021-10-09T13:45:00Z">
              <w:rPr>
                <w:rFonts w:ascii="宋体" w:hAnsi="宋体"/>
                <w:sz w:val="24"/>
              </w:rPr>
            </w:rPrChange>
          </w:rPr>
          <w:t>学位论文</w:t>
        </w:r>
        <w:r w:rsidRPr="00574C3D">
          <w:rPr>
            <w:rFonts w:ascii="宋体" w:hAnsi="宋体" w:hint="eastAsia"/>
            <w:sz w:val="24"/>
            <w:rPrChange w:id="232" w:author="ZXLZJ" w:date="2021-10-09T13:45:00Z">
              <w:rPr>
                <w:rFonts w:ascii="宋体" w:hAnsi="宋体" w:hint="eastAsia"/>
                <w:sz w:val="24"/>
              </w:rPr>
            </w:rPrChange>
          </w:rPr>
          <w:t>开题、科</w:t>
        </w:r>
        <w:bookmarkStart w:id="233" w:name="_GoBack"/>
        <w:bookmarkEnd w:id="233"/>
        <w:r w:rsidRPr="00574C3D">
          <w:rPr>
            <w:rFonts w:ascii="宋体" w:hAnsi="宋体" w:hint="eastAsia"/>
            <w:sz w:val="24"/>
            <w:rPrChange w:id="234" w:author="ZXLZJ" w:date="2021-10-09T13:45:00Z">
              <w:rPr>
                <w:rFonts w:ascii="宋体" w:hAnsi="宋体" w:hint="eastAsia"/>
                <w:sz w:val="24"/>
              </w:rPr>
            </w:rPrChange>
          </w:rPr>
          <w:t>研成果等方面进行中期考核（检查），</w:t>
        </w:r>
        <w:r w:rsidRPr="00574C3D">
          <w:rPr>
            <w:rFonts w:ascii="宋体" w:hAnsi="宋体"/>
            <w:sz w:val="24"/>
            <w:rPrChange w:id="235" w:author="ZXLZJ" w:date="2021-10-09T13:45:00Z">
              <w:rPr>
                <w:rFonts w:ascii="宋体" w:hAnsi="宋体"/>
                <w:sz w:val="24"/>
              </w:rPr>
            </w:rPrChange>
          </w:rPr>
          <w:t>对难以继续深入课题研究的</w:t>
        </w:r>
        <w:r w:rsidRPr="00574C3D">
          <w:rPr>
            <w:rFonts w:ascii="宋体" w:hAnsi="宋体" w:hint="eastAsia"/>
            <w:sz w:val="24"/>
            <w:rPrChange w:id="236" w:author="ZXLZJ" w:date="2021-10-09T13:45:00Z">
              <w:rPr>
                <w:rFonts w:ascii="宋体" w:hAnsi="宋体" w:hint="eastAsia"/>
                <w:sz w:val="24"/>
              </w:rPr>
            </w:rPrChange>
          </w:rPr>
          <w:t>硕士生</w:t>
        </w:r>
        <w:r w:rsidRPr="00574C3D">
          <w:rPr>
            <w:rFonts w:ascii="宋体" w:hAnsi="宋体"/>
            <w:sz w:val="24"/>
            <w:rPrChange w:id="237" w:author="ZXLZJ" w:date="2021-10-09T13:45:00Z">
              <w:rPr>
                <w:rFonts w:ascii="宋体" w:hAnsi="宋体"/>
                <w:sz w:val="24"/>
              </w:rPr>
            </w:rPrChange>
          </w:rPr>
          <w:t>，导师应及时终止研究，重新指导研究生选题和开题</w:t>
        </w:r>
        <w:r w:rsidRPr="00574C3D">
          <w:rPr>
            <w:rFonts w:ascii="宋体" w:hAnsi="宋体" w:hint="eastAsia"/>
            <w:sz w:val="24"/>
            <w:rPrChange w:id="238" w:author="ZXLZJ" w:date="2021-10-09T13:45:00Z">
              <w:rPr>
                <w:rFonts w:ascii="宋体" w:hAnsi="宋体" w:hint="eastAsia"/>
                <w:sz w:val="24"/>
              </w:rPr>
            </w:rPrChange>
          </w:rPr>
          <w:t>。</w:t>
        </w:r>
        <w:r w:rsidRPr="00574C3D">
          <w:rPr>
            <w:rFonts w:ascii="宋体" w:hAnsi="宋体"/>
            <w:sz w:val="24"/>
            <w:rPrChange w:id="239" w:author="ZXLZJ" w:date="2021-10-09T13:45:00Z">
              <w:rPr>
                <w:rFonts w:ascii="宋体" w:hAnsi="宋体"/>
                <w:sz w:val="24"/>
              </w:rPr>
            </w:rPrChange>
          </w:rPr>
          <w:t>经</w:t>
        </w:r>
        <w:r w:rsidRPr="00574C3D">
          <w:rPr>
            <w:rFonts w:ascii="宋体" w:hAnsi="宋体" w:hint="eastAsia"/>
            <w:sz w:val="24"/>
            <w:rPrChange w:id="240" w:author="ZXLZJ" w:date="2021-10-09T13:45:00Z">
              <w:rPr>
                <w:rFonts w:ascii="宋体" w:hAnsi="宋体" w:hint="eastAsia"/>
                <w:sz w:val="24"/>
              </w:rPr>
            </w:rPrChange>
          </w:rPr>
          <w:t>评审</w:t>
        </w:r>
        <w:r w:rsidRPr="00574C3D">
          <w:rPr>
            <w:rFonts w:ascii="宋体" w:hAnsi="宋体"/>
            <w:sz w:val="24"/>
            <w:rPrChange w:id="241" w:author="ZXLZJ" w:date="2021-10-09T13:45:00Z">
              <w:rPr>
                <w:rFonts w:ascii="宋体" w:hAnsi="宋体"/>
                <w:sz w:val="24"/>
              </w:rPr>
            </w:rPrChange>
          </w:rPr>
          <w:t>通过的</w:t>
        </w:r>
        <w:r w:rsidRPr="00574C3D">
          <w:rPr>
            <w:rFonts w:ascii="宋体" w:hAnsi="宋体" w:hint="eastAsia"/>
            <w:sz w:val="24"/>
            <w:rPrChange w:id="242" w:author="ZXLZJ" w:date="2021-10-09T13:45:00Z">
              <w:rPr>
                <w:rFonts w:ascii="宋体" w:hAnsi="宋体" w:hint="eastAsia"/>
                <w:sz w:val="24"/>
              </w:rPr>
            </w:rPrChange>
          </w:rPr>
          <w:t>个人中期小结</w:t>
        </w:r>
        <w:r w:rsidRPr="00574C3D">
          <w:rPr>
            <w:rFonts w:ascii="宋体" w:hAnsi="宋体"/>
            <w:sz w:val="24"/>
            <w:rPrChange w:id="243" w:author="ZXLZJ" w:date="2021-10-09T13:45:00Z">
              <w:rPr>
                <w:rFonts w:ascii="宋体" w:hAnsi="宋体"/>
                <w:sz w:val="24"/>
              </w:rPr>
            </w:rPrChange>
          </w:rPr>
          <w:t>，应上传至研究生教育管理信息系统，并以书面形式</w:t>
        </w:r>
        <w:r w:rsidRPr="00574C3D">
          <w:rPr>
            <w:rFonts w:ascii="宋体" w:hAnsi="宋体" w:hint="eastAsia"/>
            <w:sz w:val="24"/>
            <w:rPrChange w:id="244" w:author="ZXLZJ" w:date="2021-10-09T13:45:00Z">
              <w:rPr>
                <w:rFonts w:ascii="宋体" w:hAnsi="宋体" w:hint="eastAsia"/>
                <w:sz w:val="24"/>
              </w:rPr>
            </w:rPrChange>
          </w:rPr>
          <w:t>提</w:t>
        </w:r>
        <w:r w:rsidRPr="00574C3D">
          <w:rPr>
            <w:rFonts w:ascii="宋体" w:hAnsi="宋体"/>
            <w:sz w:val="24"/>
            <w:rPrChange w:id="245" w:author="ZXLZJ" w:date="2021-10-09T13:45:00Z">
              <w:rPr>
                <w:rFonts w:ascii="宋体" w:hAnsi="宋体"/>
                <w:sz w:val="24"/>
              </w:rPr>
            </w:rPrChange>
          </w:rPr>
          <w:t>交学院（系）存档备案</w:t>
        </w:r>
        <w:r w:rsidRPr="00574C3D">
          <w:rPr>
            <w:rFonts w:ascii="Simsun" w:hAnsi="Simsun" w:hint="eastAsia"/>
            <w:sz w:val="24"/>
            <w:shd w:val="clear" w:color="auto" w:fill="FFFFFF"/>
            <w:rPrChange w:id="246" w:author="ZXLZJ" w:date="2021-10-09T13:45:00Z">
              <w:rPr>
                <w:rFonts w:ascii="Simsun" w:hAnsi="Simsun" w:hint="eastAsia"/>
                <w:sz w:val="24"/>
                <w:shd w:val="clear" w:color="auto" w:fill="FFFFFF"/>
              </w:rPr>
            </w:rPrChange>
          </w:rPr>
          <w:t>。</w:t>
        </w:r>
      </w:ins>
    </w:p>
    <w:p w:rsidR="0053250B" w:rsidRPr="00D364A8" w:rsidRDefault="0053250B" w:rsidP="0053250B">
      <w:pPr>
        <w:pStyle w:val="3"/>
      </w:pPr>
      <w:r w:rsidRPr="00D364A8">
        <w:rPr>
          <w:rFonts w:hint="eastAsia"/>
        </w:rPr>
        <w:lastRenderedPageBreak/>
        <w:t>3.3</w:t>
      </w:r>
      <w:r w:rsidRPr="00D364A8">
        <w:rPr>
          <w:rFonts w:hint="eastAsia"/>
        </w:rPr>
        <w:t>国际交流项目及国际会议资助</w:t>
      </w:r>
      <w:bookmarkEnd w:id="86"/>
    </w:p>
    <w:p w:rsidR="0053250B" w:rsidRPr="00D364A8" w:rsidRDefault="0053250B" w:rsidP="0053250B">
      <w:pPr>
        <w:pStyle w:val="3"/>
      </w:pPr>
      <w:bookmarkStart w:id="247" w:name="_Toc519149138"/>
      <w:r w:rsidRPr="00D364A8">
        <w:rPr>
          <w:rFonts w:hint="eastAsia"/>
        </w:rPr>
        <w:t>3.3.1</w:t>
      </w:r>
      <w:r w:rsidRPr="00D364A8">
        <w:rPr>
          <w:rFonts w:hint="eastAsia"/>
        </w:rPr>
        <w:t>国家公派研究生项目</w:t>
      </w:r>
      <w:bookmarkEnd w:id="247"/>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公派研究生是指按照国家留学基金资助方式选派到国外攻读硕士、博士学位的研究生，以及在国内攻读博士学位期间赴国外从事课题研究的联合培养博士研究生。</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有意向申请“国家公派研究生项目”的研究生，请务必提前规划好学习进度，提前做好申请准备。以下是该项目申请的基本流程：</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一、查阅每年“国家公派研究生项目”实施意见，按项目要求提前申请国外院校入学通知书和免学费或获得学费资助证明（攻读博士学位研究生）；邀请函及国内外导师共同制定并签字确认的研修计划（联合培养博士研究生）。</w:t>
      </w:r>
    </w:p>
    <w:p w:rsidR="0053250B" w:rsidRPr="00D364A8" w:rsidRDefault="0053250B" w:rsidP="0053250B">
      <w:pPr>
        <w:spacing w:line="360" w:lineRule="auto"/>
        <w:rPr>
          <w:rFonts w:ascii="宋体" w:hAnsi="宋体"/>
          <w:szCs w:val="21"/>
        </w:rPr>
      </w:pPr>
      <w:r w:rsidRPr="00D364A8">
        <w:rPr>
          <w:rFonts w:ascii="宋体" w:hAnsi="宋体" w:hint="eastAsia"/>
          <w:szCs w:val="21"/>
        </w:rPr>
        <w:t>  二、填写“</w:t>
      </w:r>
      <w:hyperlink r:id="rId25" w:history="1">
        <w:r w:rsidRPr="00D364A8">
          <w:rPr>
            <w:rFonts w:ascii="宋体" w:hAnsi="宋体" w:hint="eastAsia"/>
            <w:szCs w:val="21"/>
          </w:rPr>
          <w:t>浙江大学国家公派研究生项目申请表”（网上填写后导出</w:t>
        </w:r>
      </w:hyperlink>
      <w:r w:rsidRPr="00D364A8">
        <w:rPr>
          <w:rFonts w:ascii="宋体" w:hAnsi="宋体" w:hint="eastAsia"/>
          <w:szCs w:val="21"/>
        </w:rPr>
        <w:t>），并按工作安排表上的时间将“实施意见”要求的材料交学院初审。</w:t>
      </w:r>
    </w:p>
    <w:p w:rsidR="0053250B" w:rsidRPr="00D364A8" w:rsidRDefault="0053250B" w:rsidP="0053250B">
      <w:pPr>
        <w:spacing w:line="360" w:lineRule="auto"/>
        <w:rPr>
          <w:rFonts w:ascii="宋体" w:hAnsi="宋体"/>
          <w:szCs w:val="21"/>
        </w:rPr>
      </w:pPr>
      <w:r w:rsidRPr="00D364A8">
        <w:rPr>
          <w:rFonts w:ascii="宋体" w:hAnsi="宋体" w:hint="eastAsia"/>
          <w:szCs w:val="21"/>
        </w:rPr>
        <w:t>   三、研究生院聘请有关专家评审，产生学校终审名单。网上公示学校终审名单。</w:t>
      </w:r>
    </w:p>
    <w:p w:rsidR="0053250B" w:rsidRPr="00D364A8" w:rsidRDefault="0053250B" w:rsidP="0053250B">
      <w:pPr>
        <w:spacing w:line="360" w:lineRule="auto"/>
        <w:rPr>
          <w:rFonts w:ascii="宋体" w:hAnsi="宋体"/>
          <w:szCs w:val="21"/>
        </w:rPr>
      </w:pPr>
      <w:r w:rsidRPr="00D364A8">
        <w:rPr>
          <w:rFonts w:ascii="宋体" w:hAnsi="宋体" w:hint="eastAsia"/>
          <w:szCs w:val="21"/>
        </w:rPr>
        <w:t>   四、网上公示结束后，请入选的申请人提交国家留学基金管理委员会要求的上交材料（网上另行通知）。</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五、国家留学基金管理委员会终审结束，将有关材料寄达学校后，学校将召开</w:t>
      </w:r>
      <w:r w:rsidRPr="00D364A8">
        <w:rPr>
          <w:rFonts w:ascii="宋体" w:hAnsi="宋体" w:hint="eastAsia"/>
          <w:b/>
          <w:bCs/>
          <w:szCs w:val="21"/>
        </w:rPr>
        <w:t>“</w:t>
      </w:r>
      <w:r w:rsidRPr="00D364A8">
        <w:rPr>
          <w:rFonts w:ascii="宋体" w:hAnsi="宋体" w:hint="eastAsia"/>
          <w:szCs w:val="21"/>
        </w:rPr>
        <w:t>国家公派研究生项目”录取人员会议，发放材料和讲解注意事项。</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六、“国家公派研究生项目”录取人员，除按国家留学基金管理委员会的要求办理手续外，还须办理学校研究生因公出国手续，详见“</w:t>
      </w:r>
      <w:hyperlink r:id="rId26" w:history="1">
        <w:r w:rsidRPr="00D364A8">
          <w:rPr>
            <w:rFonts w:ascii="宋体" w:hAnsi="宋体" w:hint="eastAsia"/>
            <w:szCs w:val="21"/>
          </w:rPr>
          <w:t>研究生因公出国或赴港澳台申请手续办理流程</w:t>
        </w:r>
      </w:hyperlink>
      <w:r w:rsidRPr="00D364A8">
        <w:rPr>
          <w:rFonts w:ascii="宋体" w:hAnsi="宋体" w:hint="eastAsia"/>
          <w:szCs w:val="21"/>
        </w:rPr>
        <w:t>”。</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七、回国后，请及时办理返校手续，提交有关材料，详见“</w:t>
      </w:r>
      <w:hyperlink r:id="rId27" w:history="1">
        <w:r w:rsidRPr="00D364A8">
          <w:rPr>
            <w:rFonts w:ascii="宋体" w:hAnsi="宋体" w:hint="eastAsia"/>
            <w:szCs w:val="21"/>
          </w:rPr>
          <w:t>研究生因公出国或赴港澳台申请手续办理流程”。</w:t>
        </w:r>
      </w:hyperlink>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八、国家留学基金选派项目，若需提取国家公派留学人员保证金，请持已填写完毕的“国家公派留学人员回国报到提取保证金证明表”原件和复印件各一份、护照，到研究生培养处（紫金港校区海洋大楼405）办理国内推选单位报到手续，提取保证金的其他手续按国家留学基金管理委员会要求办理。</w:t>
      </w:r>
    </w:p>
    <w:p w:rsidR="0053250B" w:rsidRPr="00D364A8" w:rsidRDefault="0053250B" w:rsidP="0053250B">
      <w:pPr>
        <w:spacing w:line="360" w:lineRule="auto"/>
        <w:rPr>
          <w:rFonts w:ascii="宋体" w:hAnsi="宋体"/>
          <w:szCs w:val="21"/>
        </w:rPr>
      </w:pPr>
    </w:p>
    <w:p w:rsidR="0053250B" w:rsidRPr="00D364A8" w:rsidRDefault="0053250B" w:rsidP="0053250B">
      <w:pPr>
        <w:pStyle w:val="2"/>
        <w:spacing w:before="0" w:after="0" w:line="315" w:lineRule="atLeast"/>
        <w:rPr>
          <w:rFonts w:asciiTheme="minorHAnsi" w:eastAsiaTheme="minorEastAsia" w:hAnsiTheme="minorHAnsi" w:cstheme="minorBidi"/>
        </w:rPr>
      </w:pPr>
      <w:bookmarkStart w:id="248" w:name="_Toc519149139"/>
      <w:r w:rsidRPr="00D364A8">
        <w:rPr>
          <w:rFonts w:hint="eastAsia"/>
        </w:rPr>
        <w:lastRenderedPageBreak/>
        <w:t>3.3.2</w:t>
      </w:r>
      <w:r w:rsidRPr="00D364A8">
        <w:rPr>
          <w:rStyle w:val="30"/>
          <w:rFonts w:hint="eastAsia"/>
          <w:b/>
          <w:sz w:val="28"/>
        </w:rPr>
        <w:t>浙江大学资助博士研究生开展国际合作研究与交流项目</w:t>
      </w:r>
      <w:bookmarkEnd w:id="248"/>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浙江大学资助博士研究生开展国际合作研究与交流项目主要依托学校、学科及博士生导师与国外高水平教育机构的合作渠道派出，结合博士研究生的学位论文有针对性地开展合作研究。派出期限一般为 3-6个月，派出时间为申请获批后半年之内，未能在规定期限内派出者将取消资格。确因研究需要可申请延长留学期限，延长期限最长不超过原派出期限。申请延长留学期限的派出人员应于留学期限结束前一个月提出申请，并办理有关手续。实际选派人数根据每年经费及申请情况确定。</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有意向申请该项目的研究生，请根据研究生院公布的“浙江大学资助博士研究生开展国际合作研究与交流项目”的通知，按通知要求提出申请。其中申请人的国内、国外导师具有科研合作关系或合作研究课题的项目将给予优先考虑。国内外导师不能为同一人。本项目选派范围暂不包括曾享受国家留学基金委或学校其他项目资助出国留学、已获得国家留学基金委或学校其他项目资助尚未执行人员及正在境外学习的人员。</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项目经费包括留学期间的奖学金生活费和往返国际旅费。其中奖学金生活费按《财政部 教育部关于调整国家公派留学人员奖学金资助标准的通知》（财教〔2010〕286 号）规定</w:t>
      </w:r>
    </w:p>
    <w:p w:rsidR="0053250B" w:rsidRPr="00D364A8" w:rsidRDefault="0053250B" w:rsidP="0053250B">
      <w:pPr>
        <w:spacing w:line="360" w:lineRule="auto"/>
        <w:rPr>
          <w:rFonts w:ascii="宋体" w:hAnsi="宋体"/>
          <w:szCs w:val="21"/>
        </w:rPr>
      </w:pPr>
      <w:r w:rsidRPr="00D364A8">
        <w:rPr>
          <w:rFonts w:ascii="宋体" w:hAnsi="宋体" w:hint="eastAsia"/>
          <w:szCs w:val="21"/>
        </w:rPr>
        <w:t>标准核发。所有经费开支须经相关经费主管部门审核批准。</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派出人员在申请派出期间岗位助学金（学校部分）照常发放，超出申请派出期间的停发岗位助学金。</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【该项目适用本校全日制在读博士研究生（不包含在职生）。硕博连读生未进入博士研究生学习阶段的不能申请。】</w:t>
      </w:r>
    </w:p>
    <w:p w:rsidR="0053250B" w:rsidRPr="00D364A8" w:rsidRDefault="0053250B" w:rsidP="0053250B">
      <w:pPr>
        <w:spacing w:line="360" w:lineRule="auto"/>
        <w:ind w:firstLineChars="200" w:firstLine="420"/>
        <w:rPr>
          <w:rFonts w:ascii="宋体" w:hAnsi="宋体"/>
          <w:szCs w:val="21"/>
        </w:rPr>
      </w:pPr>
    </w:p>
    <w:p w:rsidR="0053250B" w:rsidRPr="00D364A8" w:rsidRDefault="0053250B" w:rsidP="0053250B">
      <w:pPr>
        <w:pStyle w:val="2"/>
        <w:spacing w:before="0" w:after="0" w:line="315" w:lineRule="atLeast"/>
      </w:pPr>
      <w:bookmarkStart w:id="249" w:name="_Toc519149140"/>
      <w:r w:rsidRPr="00D364A8">
        <w:rPr>
          <w:rFonts w:hint="eastAsia"/>
        </w:rPr>
        <w:t>3.3.3</w:t>
      </w:r>
      <w:r w:rsidRPr="00D364A8">
        <w:rPr>
          <w:rFonts w:hint="eastAsia"/>
        </w:rPr>
        <w:t>浙江大学</w:t>
      </w:r>
      <w:r w:rsidRPr="00D364A8">
        <w:rPr>
          <w:rFonts w:hint="eastAsia"/>
        </w:rPr>
        <w:t xml:space="preserve"> </w:t>
      </w:r>
      <w:r w:rsidRPr="00D364A8">
        <w:rPr>
          <w:rFonts w:hint="eastAsia"/>
        </w:rPr>
        <w:t>“博士研究生学术新星培养计划”</w:t>
      </w:r>
      <w:bookmarkEnd w:id="249"/>
    </w:p>
    <w:p w:rsidR="0053250B" w:rsidRPr="00D364A8" w:rsidRDefault="0053250B" w:rsidP="0053250B">
      <w:pPr>
        <w:spacing w:line="360" w:lineRule="auto"/>
        <w:rPr>
          <w:rFonts w:ascii="宋体" w:hAnsi="宋体"/>
          <w:szCs w:val="21"/>
        </w:rPr>
      </w:pPr>
      <w:r w:rsidRPr="00D364A8">
        <w:rPr>
          <w:rFonts w:ascii="宋体" w:hAnsi="宋体" w:hint="eastAsia"/>
          <w:szCs w:val="21"/>
        </w:rPr>
        <w:t xml:space="preserve">    为优秀博士研究生潜心开展高水平研究工作创造条件，大力提升博士研究生的学术创新能力和全球胜任力，学校设立专项经费，实施博士研究生学术新星培养计划（以下简称“博士生新星计划”）。</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学校为入选该计划的博士研究生提供生活补贴、小额科研基金和出国（境）联合培养经费，为将入选者培养成为德智体美全面发展、具有独立科研创新能力和国际影响力的优秀青年学者提供经费支撑与保障。</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申请在科研工作中表现出较大的潜力，且人近三年在学术成果方面须满足如下两个条件之一：</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lastRenderedPageBreak/>
        <w:t>1．作为主要贡献者在本学科领域高水平学术期刊上发表（或录用）过至少一篇论文，其中本学科领域高水平学术期刊论文的要求如下：</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（1）理工农医类专业领域原则上要求为浙江大学TOP期刊或中国科学院SCI 期刊大类学科分区2 区及以上期刊论文；</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（2）人文社科类专业领域原则上要求为学科相关的SSCI、SCI、A&amp;HCI 期刊、一级期刊论文；</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（3）英文期刊论文仅限article、review。</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2．作为主要贡献者取得如下成果之一：专业领域高水平国际学术会议的最佳论文（口头报告）、高水平学术专著、省部级科研成果二等及以上奖励、发明专利已获得许可转化应用且交易额大于100万元等。</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对于论文著作类成果，主要贡献者指第一作者或前二位的作者或通讯作者；对于国家级科研奖励成果，主要贡献者指有署名的完成人；对于省部级科研奖励成果或转化的发明专利等成果，主要贡献者指前五位的完成人。</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申请人申请时应提交小额科研基金项目申请书，申请书的格式与国家自然科学基金、国家社会科学基金项目保持一致。</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入选“博士生新星计划”后，须赴世界一流大学（原则上要求在上海交通大学（ARWU）、英国教育组织QS、英国泰晤士高等教育THE、美国新闻USNEWS等四个世界大学排行榜中至少一个排行榜进入前50名）或世界前列学科或科研机构开展联合培养，并师从世界一流的学者导师。</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联合培养的期限一般为6-12个月（申请国家留学基金委项目的入选博士研究生可不受此限，以国家留学基金委批准的期限为准）。对于在出国（境）期间取得研究成果的博士研究生，如果国内外导师愿意资助，经本人提出申请，双方导师和学院（系）同意，报研究生院审批，可予以适当延期。</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外语水平要求：参照国家留学基金资助出国留学（联合培养博士研究生）外语条件执行（http://www.csc.edu.cn/article/712）。已有出国（境）交流一年及以上经历的博士研究生，可不受此限。</w:t>
      </w:r>
    </w:p>
    <w:p w:rsidR="0053250B" w:rsidRPr="00D364A8" w:rsidRDefault="0053250B" w:rsidP="0053250B">
      <w:pPr>
        <w:spacing w:line="360" w:lineRule="auto"/>
        <w:ind w:firstLineChars="200" w:firstLine="420"/>
        <w:rPr>
          <w:rFonts w:ascii="宋体" w:hAnsi="宋体"/>
          <w:szCs w:val="21"/>
        </w:rPr>
      </w:pPr>
      <w:r w:rsidRPr="00D364A8">
        <w:rPr>
          <w:rFonts w:ascii="宋体" w:hAnsi="宋体" w:hint="eastAsia"/>
          <w:szCs w:val="21"/>
        </w:rPr>
        <w:t>申请时需提供国（境）外联合培养单位（或导师）的邀请信。</w:t>
      </w:r>
    </w:p>
    <w:p w:rsidR="0053250B" w:rsidRPr="00D364A8" w:rsidRDefault="0053250B" w:rsidP="0053250B">
      <w:pPr>
        <w:spacing w:line="360" w:lineRule="auto"/>
        <w:rPr>
          <w:rFonts w:ascii="宋体" w:hAnsi="宋体"/>
          <w:szCs w:val="21"/>
        </w:rPr>
      </w:pPr>
    </w:p>
    <w:p w:rsidR="0053250B" w:rsidRPr="00D364A8" w:rsidRDefault="0053250B" w:rsidP="0053250B">
      <w:pPr>
        <w:spacing w:line="360" w:lineRule="auto"/>
        <w:rPr>
          <w:b/>
          <w:bCs/>
          <w:sz w:val="32"/>
          <w:szCs w:val="32"/>
        </w:rPr>
      </w:pPr>
      <w:r w:rsidRPr="00D364A8">
        <w:rPr>
          <w:rFonts w:hint="eastAsia"/>
          <w:b/>
          <w:bCs/>
          <w:sz w:val="32"/>
          <w:szCs w:val="32"/>
        </w:rPr>
        <w:t>3.3.4</w:t>
      </w:r>
      <w:r w:rsidRPr="00D364A8">
        <w:rPr>
          <w:rFonts w:hint="eastAsia"/>
          <w:b/>
          <w:bCs/>
          <w:sz w:val="32"/>
          <w:szCs w:val="32"/>
        </w:rPr>
        <w:t>浙江大学研究生赴境外短期学术交流项目</w:t>
      </w:r>
    </w:p>
    <w:p w:rsidR="0053250B" w:rsidRPr="00D364A8" w:rsidRDefault="0053250B" w:rsidP="0053250B">
      <w:pPr>
        <w:spacing w:line="360" w:lineRule="auto"/>
        <w:ind w:firstLineChars="200" w:firstLine="420"/>
        <w:rPr>
          <w:szCs w:val="21"/>
        </w:rPr>
      </w:pPr>
      <w:r w:rsidRPr="00D364A8">
        <w:rPr>
          <w:rFonts w:hint="eastAsia"/>
          <w:szCs w:val="21"/>
        </w:rPr>
        <w:lastRenderedPageBreak/>
        <w:t>短期项目是指研究生赴境外交流期限少于</w:t>
      </w:r>
      <w:r w:rsidRPr="00D364A8">
        <w:rPr>
          <w:rFonts w:hint="eastAsia"/>
          <w:szCs w:val="21"/>
        </w:rPr>
        <w:t>3</w:t>
      </w:r>
      <w:r w:rsidRPr="00D364A8">
        <w:rPr>
          <w:rFonts w:hint="eastAsia"/>
          <w:szCs w:val="21"/>
        </w:rPr>
        <w:t>个月（≤</w:t>
      </w:r>
      <w:r w:rsidRPr="00D364A8">
        <w:rPr>
          <w:rFonts w:hint="eastAsia"/>
          <w:szCs w:val="21"/>
        </w:rPr>
        <w:t>90</w:t>
      </w:r>
      <w:r w:rsidRPr="00D364A8">
        <w:rPr>
          <w:rFonts w:hint="eastAsia"/>
          <w:szCs w:val="21"/>
        </w:rPr>
        <w:t>天）的项目，包括国际学术会议、短期访学两类。研究生赴境外参加短期学术交流的资助经费已全部下拨到各学院（系），由各学院（系）自行审核并实施资助，研究生可在自己学院（系）研究生科办理相关业务。登陆“浙江大学研究生教育管理信息系统”填写“短期项目资助”申请，请按实际情况填写“国际学术会议”或“短期访学”相关内容，网上提交后将纸质申请材料递交所在学院（系）审核，学院（系）负责人网上审核并留原件存档。</w:t>
      </w:r>
    </w:p>
    <w:p w:rsidR="0053250B" w:rsidRPr="00D364A8" w:rsidRDefault="0053250B" w:rsidP="0053250B">
      <w:pPr>
        <w:spacing w:line="360" w:lineRule="auto"/>
        <w:ind w:firstLineChars="200" w:firstLine="420"/>
        <w:rPr>
          <w:szCs w:val="21"/>
        </w:rPr>
      </w:pPr>
      <w:r w:rsidRPr="00D364A8">
        <w:rPr>
          <w:rFonts w:hint="eastAsia"/>
          <w:szCs w:val="21"/>
        </w:rPr>
        <w:t>申请国际学术会议资助需在会议前两个月在“浙江大学研究生教育管理信息系统”提交《浙江大学研究生赴境外短期学术交流项目申请表》及相关附件材料：</w:t>
      </w:r>
    </w:p>
    <w:p w:rsidR="0053250B" w:rsidRPr="00D364A8" w:rsidRDefault="0053250B" w:rsidP="0053250B">
      <w:pPr>
        <w:spacing w:line="360" w:lineRule="auto"/>
        <w:ind w:firstLineChars="200" w:firstLine="420"/>
        <w:rPr>
          <w:szCs w:val="21"/>
        </w:rPr>
      </w:pPr>
      <w:r w:rsidRPr="00D364A8">
        <w:rPr>
          <w:rFonts w:hint="eastAsia"/>
          <w:szCs w:val="21"/>
        </w:rPr>
        <w:t>（</w:t>
      </w:r>
      <w:r w:rsidRPr="00D364A8">
        <w:rPr>
          <w:rFonts w:hint="eastAsia"/>
          <w:szCs w:val="21"/>
        </w:rPr>
        <w:t>1</w:t>
      </w:r>
      <w:r w:rsidRPr="00D364A8">
        <w:rPr>
          <w:rFonts w:hint="eastAsia"/>
          <w:szCs w:val="21"/>
        </w:rPr>
        <w:t>）会议主办方出具的正式邀请函</w:t>
      </w:r>
    </w:p>
    <w:p w:rsidR="0053250B" w:rsidRPr="00D364A8" w:rsidRDefault="0053250B" w:rsidP="0053250B">
      <w:pPr>
        <w:spacing w:line="360" w:lineRule="auto"/>
        <w:ind w:firstLineChars="200" w:firstLine="420"/>
        <w:rPr>
          <w:szCs w:val="21"/>
        </w:rPr>
      </w:pPr>
      <w:r w:rsidRPr="00D364A8">
        <w:rPr>
          <w:rFonts w:hint="eastAsia"/>
          <w:szCs w:val="21"/>
        </w:rPr>
        <w:t>（</w:t>
      </w:r>
      <w:r w:rsidRPr="00D364A8">
        <w:rPr>
          <w:rFonts w:hint="eastAsia"/>
          <w:szCs w:val="21"/>
        </w:rPr>
        <w:t>2</w:t>
      </w:r>
      <w:r w:rsidRPr="00D364A8">
        <w:rPr>
          <w:rFonts w:hint="eastAsia"/>
          <w:szCs w:val="21"/>
        </w:rPr>
        <w:t>）论文录用通知及论文录用类别（</w:t>
      </w:r>
      <w:r w:rsidRPr="00D364A8">
        <w:rPr>
          <w:rFonts w:hint="eastAsia"/>
          <w:szCs w:val="21"/>
        </w:rPr>
        <w:t>ORAL</w:t>
      </w:r>
      <w:r w:rsidRPr="00D364A8">
        <w:rPr>
          <w:rFonts w:hint="eastAsia"/>
          <w:szCs w:val="21"/>
        </w:rPr>
        <w:t>或</w:t>
      </w:r>
      <w:r w:rsidRPr="00D364A8">
        <w:rPr>
          <w:rFonts w:hint="eastAsia"/>
          <w:szCs w:val="21"/>
        </w:rPr>
        <w:t>POSTER</w:t>
      </w:r>
      <w:r w:rsidRPr="00D364A8">
        <w:rPr>
          <w:rFonts w:hint="eastAsia"/>
          <w:szCs w:val="21"/>
        </w:rPr>
        <w:t>）证明</w:t>
      </w:r>
    </w:p>
    <w:p w:rsidR="0053250B" w:rsidRPr="00D364A8" w:rsidRDefault="0053250B" w:rsidP="0053250B">
      <w:pPr>
        <w:spacing w:line="360" w:lineRule="auto"/>
        <w:ind w:firstLineChars="200" w:firstLine="420"/>
        <w:rPr>
          <w:szCs w:val="21"/>
        </w:rPr>
      </w:pPr>
      <w:r w:rsidRPr="00D364A8">
        <w:rPr>
          <w:rFonts w:hint="eastAsia"/>
          <w:szCs w:val="21"/>
        </w:rPr>
        <w:t>①论文录用类别（</w:t>
      </w:r>
      <w:r w:rsidRPr="00D364A8">
        <w:rPr>
          <w:rFonts w:hint="eastAsia"/>
          <w:szCs w:val="21"/>
        </w:rPr>
        <w:t>ORAL</w:t>
      </w:r>
      <w:r w:rsidRPr="00D364A8">
        <w:rPr>
          <w:rFonts w:hint="eastAsia"/>
          <w:szCs w:val="21"/>
        </w:rPr>
        <w:t>或</w:t>
      </w:r>
      <w:r w:rsidRPr="00D364A8">
        <w:rPr>
          <w:rFonts w:hint="eastAsia"/>
          <w:szCs w:val="21"/>
        </w:rPr>
        <w:t>POSTER</w:t>
      </w:r>
      <w:r w:rsidRPr="00D364A8">
        <w:rPr>
          <w:rFonts w:hint="eastAsia"/>
          <w:szCs w:val="21"/>
        </w:rPr>
        <w:t>）证明请提供正式证明函件，需有官方签名或大会正式</w:t>
      </w:r>
      <w:r w:rsidRPr="00D364A8">
        <w:rPr>
          <w:rFonts w:hint="eastAsia"/>
          <w:szCs w:val="21"/>
        </w:rPr>
        <w:t>program</w:t>
      </w:r>
      <w:r w:rsidRPr="00D364A8">
        <w:rPr>
          <w:rFonts w:hint="eastAsia"/>
          <w:szCs w:val="21"/>
        </w:rPr>
        <w:t>，邮件或截图均无效；</w:t>
      </w:r>
    </w:p>
    <w:p w:rsidR="0053250B" w:rsidRPr="00D364A8" w:rsidRDefault="0053250B" w:rsidP="0053250B">
      <w:pPr>
        <w:spacing w:line="360" w:lineRule="auto"/>
        <w:ind w:firstLineChars="200" w:firstLine="420"/>
        <w:rPr>
          <w:szCs w:val="21"/>
        </w:rPr>
      </w:pPr>
      <w:r w:rsidRPr="00D364A8">
        <w:rPr>
          <w:rFonts w:hint="eastAsia"/>
          <w:szCs w:val="21"/>
        </w:rPr>
        <w:t>②若论文录用类别仅表述为</w:t>
      </w:r>
      <w:r w:rsidRPr="00D364A8">
        <w:rPr>
          <w:rFonts w:hint="eastAsia"/>
          <w:szCs w:val="21"/>
        </w:rPr>
        <w:t>PRESENTATION,</w:t>
      </w:r>
      <w:r w:rsidRPr="00D364A8">
        <w:rPr>
          <w:rFonts w:hint="eastAsia"/>
          <w:szCs w:val="21"/>
        </w:rPr>
        <w:t>则需同时提交</w:t>
      </w:r>
      <w:r w:rsidRPr="00D364A8">
        <w:rPr>
          <w:rFonts w:hint="eastAsia"/>
          <w:szCs w:val="21"/>
        </w:rPr>
        <w:t>PROGRAM(</w:t>
      </w:r>
      <w:r w:rsidRPr="00D364A8">
        <w:rPr>
          <w:rFonts w:hint="eastAsia"/>
          <w:szCs w:val="21"/>
        </w:rPr>
        <w:t>宣读论文时间安排表</w:t>
      </w:r>
      <w:r w:rsidRPr="00D364A8">
        <w:rPr>
          <w:rFonts w:hint="eastAsia"/>
          <w:szCs w:val="21"/>
        </w:rPr>
        <w:t>)</w:t>
      </w:r>
      <w:r w:rsidRPr="00D364A8">
        <w:rPr>
          <w:rFonts w:hint="eastAsia"/>
          <w:szCs w:val="21"/>
        </w:rPr>
        <w:t>才能视同为</w:t>
      </w:r>
      <w:r w:rsidRPr="00D364A8">
        <w:rPr>
          <w:rFonts w:hint="eastAsia"/>
          <w:szCs w:val="21"/>
        </w:rPr>
        <w:t>ORAL</w:t>
      </w:r>
      <w:r w:rsidRPr="00D364A8">
        <w:rPr>
          <w:rFonts w:hint="eastAsia"/>
          <w:szCs w:val="21"/>
        </w:rPr>
        <w:t>。</w:t>
      </w:r>
    </w:p>
    <w:p w:rsidR="0053250B" w:rsidRPr="00D364A8" w:rsidRDefault="0053250B" w:rsidP="0053250B">
      <w:pPr>
        <w:spacing w:line="360" w:lineRule="auto"/>
        <w:ind w:firstLineChars="200" w:firstLine="420"/>
        <w:rPr>
          <w:szCs w:val="21"/>
        </w:rPr>
      </w:pPr>
      <w:r w:rsidRPr="00D364A8">
        <w:rPr>
          <w:rFonts w:hint="eastAsia"/>
          <w:szCs w:val="21"/>
        </w:rPr>
        <w:t>（</w:t>
      </w:r>
      <w:r w:rsidRPr="00D364A8">
        <w:rPr>
          <w:rFonts w:hint="eastAsia"/>
          <w:szCs w:val="21"/>
        </w:rPr>
        <w:t>3</w:t>
      </w:r>
      <w:r w:rsidRPr="00D364A8">
        <w:rPr>
          <w:rFonts w:hint="eastAsia"/>
          <w:szCs w:val="21"/>
        </w:rPr>
        <w:t>）被录用论文首页（按国内外正式期刊投稿格式）</w:t>
      </w:r>
    </w:p>
    <w:p w:rsidR="0053250B" w:rsidRPr="00D364A8" w:rsidRDefault="0053250B" w:rsidP="0053250B">
      <w:pPr>
        <w:spacing w:line="360" w:lineRule="auto"/>
        <w:ind w:firstLineChars="200" w:firstLine="420"/>
        <w:rPr>
          <w:szCs w:val="21"/>
        </w:rPr>
      </w:pPr>
      <w:r w:rsidRPr="00D364A8">
        <w:rPr>
          <w:rFonts w:hint="eastAsia"/>
          <w:szCs w:val="21"/>
        </w:rPr>
        <w:t>（</w:t>
      </w:r>
      <w:r w:rsidRPr="00D364A8">
        <w:rPr>
          <w:rFonts w:hint="eastAsia"/>
          <w:szCs w:val="21"/>
        </w:rPr>
        <w:t>4</w:t>
      </w:r>
      <w:r w:rsidRPr="00D364A8">
        <w:rPr>
          <w:rFonts w:hint="eastAsia"/>
          <w:szCs w:val="21"/>
        </w:rPr>
        <w:t>）邀请函若使用英文之外语种书写，需提供导师签名的中文或英文翻译件。</w:t>
      </w:r>
    </w:p>
    <w:p w:rsidR="0053250B" w:rsidRPr="00D364A8" w:rsidRDefault="0053250B" w:rsidP="0053250B">
      <w:pPr>
        <w:spacing w:line="360" w:lineRule="auto"/>
        <w:ind w:firstLineChars="200" w:firstLine="420"/>
        <w:rPr>
          <w:szCs w:val="21"/>
        </w:rPr>
      </w:pPr>
      <w:r w:rsidRPr="00D364A8">
        <w:rPr>
          <w:rFonts w:hint="eastAsia"/>
          <w:szCs w:val="21"/>
        </w:rPr>
        <w:t>特殊情况说明：</w:t>
      </w:r>
    </w:p>
    <w:p w:rsidR="0053250B" w:rsidRPr="00D364A8" w:rsidRDefault="0053250B" w:rsidP="0053250B">
      <w:pPr>
        <w:spacing w:line="360" w:lineRule="auto"/>
        <w:ind w:firstLineChars="200" w:firstLine="420"/>
        <w:rPr>
          <w:szCs w:val="21"/>
        </w:rPr>
      </w:pPr>
      <w:r w:rsidRPr="00D364A8">
        <w:rPr>
          <w:rFonts w:hint="eastAsia"/>
          <w:szCs w:val="21"/>
        </w:rPr>
        <w:t>（</w:t>
      </w:r>
      <w:r w:rsidRPr="00D364A8">
        <w:rPr>
          <w:rFonts w:hint="eastAsia"/>
          <w:szCs w:val="21"/>
        </w:rPr>
        <w:t>1</w:t>
      </w:r>
      <w:r w:rsidRPr="00D364A8">
        <w:rPr>
          <w:rFonts w:hint="eastAsia"/>
          <w:szCs w:val="21"/>
        </w:rPr>
        <w:t>）如有顺访任务，应于会议申请时一并提出，否则不予受理（顺访必须连续在国际学术会议时间之后，且不能超过会议时长）。</w:t>
      </w:r>
    </w:p>
    <w:p w:rsidR="0053250B" w:rsidRPr="00D364A8" w:rsidRDefault="0053250B" w:rsidP="0053250B">
      <w:pPr>
        <w:spacing w:line="360" w:lineRule="auto"/>
        <w:ind w:firstLineChars="200" w:firstLine="420"/>
        <w:rPr>
          <w:szCs w:val="21"/>
        </w:rPr>
      </w:pPr>
      <w:r w:rsidRPr="00D364A8">
        <w:rPr>
          <w:rFonts w:hint="eastAsia"/>
          <w:szCs w:val="21"/>
        </w:rPr>
        <w:t>（</w:t>
      </w:r>
      <w:r w:rsidRPr="00D364A8">
        <w:rPr>
          <w:rFonts w:hint="eastAsia"/>
          <w:szCs w:val="21"/>
        </w:rPr>
        <w:t>2</w:t>
      </w:r>
      <w:r w:rsidRPr="00D364A8">
        <w:rPr>
          <w:rFonts w:hint="eastAsia"/>
          <w:szCs w:val="21"/>
        </w:rPr>
        <w:t>）如申请人正在境外交流，欲前往第三地参加国际会议不能申请该项目资助；如果申请人该任务已在学院（系）备案，且获得除“短期项目”以外的资助（导师、学科或其他经费）前往第三地参加国际会议，相关报销流程请咨询学校计划财务处。</w:t>
      </w:r>
    </w:p>
    <w:p w:rsidR="0053250B" w:rsidRPr="00D364A8" w:rsidRDefault="0053250B" w:rsidP="0053250B">
      <w:pPr>
        <w:pStyle w:val="ab"/>
        <w:spacing w:before="240" w:beforeAutospacing="0" w:after="240" w:afterAutospacing="0" w:line="360" w:lineRule="atLeast"/>
        <w:ind w:firstLine="480"/>
        <w:rPr>
          <w:rFonts w:ascii="微软雅黑" w:eastAsia="微软雅黑" w:hAnsi="微软雅黑"/>
          <w:sz w:val="21"/>
          <w:szCs w:val="21"/>
        </w:rPr>
      </w:pPr>
      <w:r w:rsidRPr="00D364A8">
        <w:rPr>
          <w:rFonts w:hint="eastAsia"/>
          <w:sz w:val="21"/>
          <w:szCs w:val="21"/>
        </w:rPr>
        <w:t>申请短期访学资助需访学前两个月在“浙江大学研究生教育管理信息系统”提交《浙江大学研究生赴境外短期学术交流项目申请表》及相关附件材料：</w:t>
      </w:r>
    </w:p>
    <w:p w:rsidR="0053250B" w:rsidRPr="00D364A8" w:rsidRDefault="0053250B" w:rsidP="0053250B">
      <w:pPr>
        <w:pStyle w:val="ab"/>
        <w:spacing w:before="240" w:beforeAutospacing="0" w:after="240" w:afterAutospacing="0" w:line="360" w:lineRule="atLeast"/>
        <w:ind w:firstLine="480"/>
        <w:rPr>
          <w:rFonts w:ascii="微软雅黑" w:eastAsia="微软雅黑" w:hAnsi="微软雅黑"/>
          <w:sz w:val="21"/>
          <w:szCs w:val="21"/>
        </w:rPr>
      </w:pPr>
      <w:r w:rsidRPr="00D364A8">
        <w:rPr>
          <w:rFonts w:hint="eastAsia"/>
          <w:sz w:val="21"/>
          <w:szCs w:val="21"/>
        </w:rPr>
        <w:t>（1）由出访高校或单位出具的正式邀请函</w:t>
      </w:r>
    </w:p>
    <w:p w:rsidR="0053250B" w:rsidRPr="00D364A8" w:rsidRDefault="0053250B" w:rsidP="0053250B">
      <w:pPr>
        <w:pStyle w:val="ab"/>
        <w:spacing w:before="240" w:beforeAutospacing="0" w:after="240" w:afterAutospacing="0" w:line="360" w:lineRule="atLeast"/>
        <w:ind w:firstLine="480"/>
        <w:rPr>
          <w:rFonts w:ascii="微软雅黑" w:eastAsia="微软雅黑" w:hAnsi="微软雅黑"/>
          <w:sz w:val="21"/>
          <w:szCs w:val="21"/>
        </w:rPr>
      </w:pPr>
      <w:r w:rsidRPr="00D364A8">
        <w:rPr>
          <w:rFonts w:hint="eastAsia"/>
          <w:sz w:val="21"/>
          <w:szCs w:val="21"/>
        </w:rPr>
        <w:t>（2）访学计划（需国内导师签字）</w:t>
      </w:r>
    </w:p>
    <w:p w:rsidR="0053250B" w:rsidRPr="00D364A8" w:rsidRDefault="0053250B" w:rsidP="0053250B">
      <w:pPr>
        <w:pStyle w:val="ab"/>
        <w:spacing w:before="240" w:beforeAutospacing="0" w:after="240" w:afterAutospacing="0" w:line="360" w:lineRule="atLeast"/>
        <w:ind w:firstLine="480"/>
        <w:rPr>
          <w:sz w:val="21"/>
          <w:szCs w:val="21"/>
        </w:rPr>
      </w:pPr>
      <w:r w:rsidRPr="00D364A8">
        <w:rPr>
          <w:rFonts w:hint="eastAsia"/>
          <w:sz w:val="21"/>
          <w:szCs w:val="21"/>
        </w:rPr>
        <w:t>四、申请人系统中查询到学院（系）审核通过后，请登陆“浙江大学研究生教育管理信息系统”填写“</w:t>
      </w:r>
      <w:hyperlink r:id="rId28" w:history="1">
        <w:r w:rsidRPr="00D364A8">
          <w:rPr>
            <w:rStyle w:val="af"/>
            <w:rFonts w:hint="eastAsia"/>
            <w:color w:val="auto"/>
            <w:sz w:val="21"/>
            <w:szCs w:val="21"/>
          </w:rPr>
          <w:t>因公出国境申请”</w:t>
        </w:r>
      </w:hyperlink>
      <w:r w:rsidRPr="00D364A8">
        <w:rPr>
          <w:rFonts w:hint="eastAsia"/>
          <w:sz w:val="21"/>
          <w:szCs w:val="21"/>
        </w:rPr>
        <w:t>，详细流程见</w:t>
      </w:r>
      <w:hyperlink r:id="rId29" w:tgtFrame="_self" w:history="1">
        <w:r w:rsidRPr="00D364A8">
          <w:rPr>
            <w:rStyle w:val="af"/>
            <w:rFonts w:hint="eastAsia"/>
            <w:color w:val="auto"/>
            <w:sz w:val="21"/>
            <w:szCs w:val="21"/>
          </w:rPr>
          <w:t>浙江大学研究生因公出国或赴港澳台申请</w:t>
        </w:r>
        <w:r w:rsidRPr="00D364A8">
          <w:rPr>
            <w:rStyle w:val="af"/>
            <w:rFonts w:hint="eastAsia"/>
            <w:color w:val="auto"/>
            <w:sz w:val="21"/>
            <w:szCs w:val="21"/>
          </w:rPr>
          <w:lastRenderedPageBreak/>
          <w:t>手续办理流程</w:t>
        </w:r>
      </w:hyperlink>
      <w:r w:rsidRPr="00D364A8">
        <w:rPr>
          <w:rFonts w:hint="eastAsia"/>
          <w:sz w:val="21"/>
          <w:szCs w:val="21"/>
        </w:rPr>
        <w:t>，由导师、学院（系）研究生科、学院（系）党政签署意见，学院（系）网上审核通过后，原件一份交学院（系），一份自己留存。</w:t>
      </w:r>
    </w:p>
    <w:p w:rsidR="0053250B" w:rsidRPr="00D364A8" w:rsidRDefault="0053250B" w:rsidP="0053250B">
      <w:pPr>
        <w:pStyle w:val="ab"/>
        <w:spacing w:before="240" w:beforeAutospacing="0" w:after="240" w:afterAutospacing="0" w:line="360" w:lineRule="atLeast"/>
        <w:ind w:firstLine="480"/>
        <w:rPr>
          <w:rFonts w:ascii="微软雅黑" w:eastAsia="微软雅黑" w:hAnsi="微软雅黑"/>
          <w:sz w:val="21"/>
          <w:szCs w:val="21"/>
        </w:rPr>
      </w:pPr>
      <w:r w:rsidRPr="00D364A8">
        <w:rPr>
          <w:rFonts w:hint="eastAsia"/>
          <w:sz w:val="21"/>
          <w:szCs w:val="21"/>
        </w:rPr>
        <w:t>特别说明：为方便学生订票，加强管理，机票统一在浙大接待中心票务预定，申请人需自行联系，由浙大接待中心票务按会议时间制定行程，掌握好在会议开始前日到达，会议结束次日返回。根据学校研究生短期出国报销有关规定，</w:t>
      </w:r>
      <w:r w:rsidRPr="00D364A8">
        <w:rPr>
          <w:rStyle w:val="ac"/>
          <w:rFonts w:hint="eastAsia"/>
          <w:sz w:val="21"/>
          <w:szCs w:val="21"/>
        </w:rPr>
        <w:t>除邀请函中明确的国际会议时间或访学交流时间，在外飞行时间，亚洲内不得超过2天，亚洲外不得超过3天。</w:t>
      </w:r>
      <w:r w:rsidRPr="00D364A8">
        <w:rPr>
          <w:rFonts w:hint="eastAsia"/>
          <w:sz w:val="21"/>
          <w:szCs w:val="21"/>
        </w:rPr>
        <w:t>申请人请勿擅自更改往返地点和出行时间。自行订票将不予报销。</w:t>
      </w:r>
    </w:p>
    <w:p w:rsidR="0053250B" w:rsidRPr="00D364A8" w:rsidRDefault="0053250B" w:rsidP="0053250B">
      <w:pPr>
        <w:pStyle w:val="3"/>
        <w:rPr>
          <w:rStyle w:val="30"/>
          <w:b/>
          <w:sz w:val="28"/>
        </w:rPr>
      </w:pPr>
      <w:bookmarkStart w:id="250" w:name="_Toc519149141"/>
      <w:r w:rsidRPr="00D364A8">
        <w:rPr>
          <w:rFonts w:hint="eastAsia"/>
        </w:rPr>
        <w:t>3.3.5</w:t>
      </w:r>
      <w:r w:rsidRPr="00D364A8">
        <w:rPr>
          <w:rStyle w:val="30"/>
          <w:rFonts w:hint="eastAsia"/>
          <w:b/>
          <w:sz w:val="28"/>
        </w:rPr>
        <w:t>浙江大学专项交流计划</w:t>
      </w:r>
      <w:bookmarkEnd w:id="250"/>
    </w:p>
    <w:p w:rsidR="0053250B" w:rsidRPr="00D364A8" w:rsidRDefault="0053250B" w:rsidP="0053250B">
      <w:pPr>
        <w:spacing w:line="360" w:lineRule="auto"/>
        <w:rPr>
          <w:rFonts w:ascii="宋体" w:hAnsi="宋体"/>
          <w:szCs w:val="21"/>
        </w:rPr>
      </w:pPr>
      <w:r w:rsidRPr="00D364A8">
        <w:rPr>
          <w:rFonts w:hint="eastAsia"/>
        </w:rPr>
        <w:t xml:space="preserve">     </w:t>
      </w:r>
      <w:r w:rsidRPr="00D364A8">
        <w:rPr>
          <w:rFonts w:hint="eastAsia"/>
        </w:rPr>
        <w:t>除“国家公派交流项目”和</w:t>
      </w:r>
      <w:r w:rsidRPr="00D364A8">
        <w:rPr>
          <w:rFonts w:ascii="宋体" w:hAnsi="宋体" w:hint="eastAsia"/>
          <w:szCs w:val="21"/>
        </w:rPr>
        <w:t>“浙江大学资助博士研究生开展国际合作研究与交流项目”外，研究生院每年会公布许多专项交流计划，有意向的同学，可密切关注研究生院主页，及时获取海外交流机会。</w:t>
      </w:r>
    </w:p>
    <w:p w:rsidR="00AA10E4" w:rsidRPr="00D364A8" w:rsidRDefault="00AA10E4" w:rsidP="00AA10E4">
      <w:pPr>
        <w:keepNext/>
        <w:keepLines/>
        <w:spacing w:before="260" w:after="260" w:line="415" w:lineRule="auto"/>
        <w:outlineLvl w:val="2"/>
        <w:rPr>
          <w:b/>
          <w:bCs/>
          <w:sz w:val="32"/>
          <w:szCs w:val="32"/>
        </w:rPr>
      </w:pPr>
      <w:r w:rsidRPr="00D364A8">
        <w:rPr>
          <w:b/>
          <w:bCs/>
          <w:sz w:val="32"/>
          <w:szCs w:val="32"/>
        </w:rPr>
        <w:t>3.3.6</w:t>
      </w:r>
      <w:r w:rsidRPr="00D364A8">
        <w:rPr>
          <w:rFonts w:hint="eastAsia"/>
          <w:b/>
          <w:bCs/>
          <w:sz w:val="32"/>
          <w:szCs w:val="32"/>
        </w:rPr>
        <w:t>学院层面的海外合作项目</w:t>
      </w:r>
    </w:p>
    <w:p w:rsidR="00AA10E4" w:rsidRPr="00D364A8" w:rsidRDefault="00AA10E4" w:rsidP="00AA10E4">
      <w:pPr>
        <w:spacing w:line="360" w:lineRule="auto"/>
        <w:ind w:firstLineChars="200" w:firstLine="420"/>
      </w:pPr>
      <w:r w:rsidRPr="00D364A8">
        <w:rPr>
          <w:rFonts w:hint="eastAsia"/>
        </w:rPr>
        <w:t>除国家公派、学校层面的海外交流计划外，公管学院与海外名校签订了一系列合作交流协议，每学期期初（一般在</w:t>
      </w:r>
      <w:r w:rsidRPr="00D364A8">
        <w:t>10</w:t>
      </w:r>
      <w:r w:rsidRPr="00D364A8">
        <w:rPr>
          <w:rFonts w:hint="eastAsia"/>
        </w:rPr>
        <w:t>月或</w:t>
      </w:r>
      <w:r w:rsidRPr="00D364A8">
        <w:t>4</w:t>
      </w:r>
      <w:r w:rsidRPr="00D364A8">
        <w:rPr>
          <w:rFonts w:hint="eastAsia"/>
        </w:rPr>
        <w:t>月）为院际项目的遴选季，有意向的同学，可密切关注院网通知，也可询问学院国际事务（含港澳台事务）办公室。目前有效的院际合作项目如下表所示。</w:t>
      </w:r>
    </w:p>
    <w:p w:rsidR="00AA10E4" w:rsidRPr="00D364A8" w:rsidRDefault="00AA10E4" w:rsidP="00AA10E4">
      <w:pPr>
        <w:spacing w:line="360" w:lineRule="auto"/>
        <w:ind w:firstLine="420"/>
        <w:jc w:val="center"/>
        <w:rPr>
          <w:rFonts w:ascii="宋体" w:hAnsi="宋体"/>
          <w:szCs w:val="21"/>
        </w:rPr>
      </w:pPr>
      <w:r w:rsidRPr="00D364A8">
        <w:rPr>
          <w:rFonts w:ascii="宋体" w:hAnsi="宋体" w:hint="eastAsia"/>
          <w:szCs w:val="21"/>
        </w:rPr>
        <w:t>院际合作项目一览表</w:t>
      </w:r>
    </w:p>
    <w:tbl>
      <w:tblPr>
        <w:tblStyle w:val="af0"/>
        <w:tblW w:w="8292" w:type="dxa"/>
        <w:tblLayout w:type="fixed"/>
        <w:tblLook w:val="04A0" w:firstRow="1" w:lastRow="0" w:firstColumn="1" w:lastColumn="0" w:noHBand="0" w:noVBand="1"/>
      </w:tblPr>
      <w:tblGrid>
        <w:gridCol w:w="846"/>
        <w:gridCol w:w="3683"/>
        <w:gridCol w:w="3763"/>
      </w:tblGrid>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序号</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b/>
                <w:kern w:val="0"/>
                <w:sz w:val="24"/>
                <w:szCs w:val="24"/>
              </w:rPr>
            </w:pPr>
            <w:r w:rsidRPr="00D364A8">
              <w:rPr>
                <w:rFonts w:asciiTheme="minorEastAsia" w:eastAsia="宋体" w:hAnsiTheme="minorEastAsia" w:hint="eastAsia"/>
                <w:b/>
                <w:kern w:val="0"/>
                <w:sz w:val="24"/>
                <w:szCs w:val="24"/>
              </w:rPr>
              <w:t>合作院校</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b/>
                <w:kern w:val="0"/>
                <w:sz w:val="24"/>
                <w:szCs w:val="24"/>
              </w:rPr>
            </w:pPr>
            <w:r w:rsidRPr="00D364A8">
              <w:rPr>
                <w:rFonts w:asciiTheme="minorEastAsia" w:eastAsia="宋体" w:hAnsiTheme="minorEastAsia" w:hint="eastAsia"/>
                <w:b/>
                <w:kern w:val="0"/>
                <w:sz w:val="24"/>
                <w:szCs w:val="24"/>
              </w:rPr>
              <w:t>内容</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挪威奥斯陆大学</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学期交换</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2</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美国哥伦比亚大学</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暑期培训、博士公派</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新加坡国立大学</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暑期培训、博士公派</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4</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美国普渡大学</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农经系短期交流</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5</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日本京都大学</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农经系短期交流</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6</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香港城市大学</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博士生联合培养</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7</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德国柏林洪堡大学</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欧盟项目（Erasmus+）研究生前往欧洲学习一学期</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8</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英国南安普顿大学</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研究生交换</w:t>
            </w:r>
          </w:p>
        </w:tc>
      </w:tr>
      <w:tr w:rsidR="002D63BA" w:rsidRPr="00D364A8" w:rsidTr="00AA10E4">
        <w:tc>
          <w:tcPr>
            <w:tcW w:w="846"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spacing w:line="360" w:lineRule="auto"/>
              <w:jc w:val="center"/>
              <w:rPr>
                <w:rFonts w:ascii="宋体" w:eastAsia="宋体" w:hAnsi="宋体"/>
                <w:kern w:val="0"/>
                <w:sz w:val="20"/>
                <w:szCs w:val="21"/>
              </w:rPr>
            </w:pPr>
            <w:r w:rsidRPr="00D364A8">
              <w:rPr>
                <w:rFonts w:ascii="宋体" w:eastAsia="宋体" w:hAnsi="宋体" w:hint="eastAsia"/>
                <w:kern w:val="0"/>
                <w:sz w:val="20"/>
                <w:szCs w:val="21"/>
              </w:rPr>
              <w:t>9</w:t>
            </w:r>
          </w:p>
        </w:tc>
        <w:tc>
          <w:tcPr>
            <w:tcW w:w="368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台湾大学</w:t>
            </w:r>
          </w:p>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社会科学院</w:t>
            </w:r>
          </w:p>
        </w:tc>
        <w:tc>
          <w:tcPr>
            <w:tcW w:w="3765" w:type="dxa"/>
            <w:tcBorders>
              <w:top w:val="single" w:sz="4" w:space="0" w:color="auto"/>
              <w:left w:val="single" w:sz="4" w:space="0" w:color="auto"/>
              <w:bottom w:val="single" w:sz="4" w:space="0" w:color="auto"/>
              <w:right w:val="single" w:sz="4" w:space="0" w:color="auto"/>
            </w:tcBorders>
            <w:vAlign w:val="center"/>
            <w:hideMark/>
          </w:tcPr>
          <w:p w:rsidR="00AA10E4" w:rsidRPr="00D364A8" w:rsidRDefault="00AA10E4">
            <w:pPr>
              <w:jc w:val="center"/>
              <w:rPr>
                <w:rFonts w:asciiTheme="minorEastAsia" w:eastAsia="宋体" w:hAnsiTheme="minorEastAsia"/>
                <w:kern w:val="0"/>
                <w:sz w:val="20"/>
                <w:szCs w:val="21"/>
              </w:rPr>
            </w:pPr>
            <w:r w:rsidRPr="00D364A8">
              <w:rPr>
                <w:rFonts w:asciiTheme="minorEastAsia" w:eastAsia="宋体" w:hAnsiTheme="minorEastAsia" w:hint="eastAsia"/>
                <w:kern w:val="0"/>
                <w:sz w:val="20"/>
                <w:szCs w:val="21"/>
              </w:rPr>
              <w:t>学期交换</w:t>
            </w:r>
          </w:p>
        </w:tc>
      </w:tr>
    </w:tbl>
    <w:p w:rsidR="00AA10E4" w:rsidRPr="00D364A8" w:rsidRDefault="00AA10E4" w:rsidP="00AA10E4">
      <w:pPr>
        <w:tabs>
          <w:tab w:val="left" w:pos="7350"/>
        </w:tabs>
        <w:spacing w:line="360" w:lineRule="auto"/>
        <w:rPr>
          <w:rFonts w:ascii="宋体" w:hAnsi="宋体"/>
          <w:szCs w:val="21"/>
        </w:rPr>
      </w:pPr>
      <w:r w:rsidRPr="00D364A8">
        <w:rPr>
          <w:rFonts w:ascii="宋体" w:hAnsi="宋体" w:hint="eastAsia"/>
          <w:szCs w:val="21"/>
        </w:rPr>
        <w:lastRenderedPageBreak/>
        <w:tab/>
      </w:r>
    </w:p>
    <w:p w:rsidR="00AA10E4" w:rsidRPr="00D364A8" w:rsidRDefault="00AA10E4" w:rsidP="00AA10E4"/>
    <w:p w:rsidR="0053250B" w:rsidRPr="00D364A8" w:rsidRDefault="0053250B" w:rsidP="0053250B">
      <w:pPr>
        <w:pStyle w:val="1"/>
        <w:ind w:firstLineChars="700" w:firstLine="3092"/>
      </w:pPr>
      <w:bookmarkStart w:id="251" w:name="_Toc519149143"/>
      <w:r w:rsidRPr="00D364A8">
        <w:rPr>
          <w:rFonts w:hint="eastAsia"/>
        </w:rPr>
        <w:t>4</w:t>
      </w:r>
      <w:r w:rsidRPr="00D364A8">
        <w:rPr>
          <w:rFonts w:hint="eastAsia"/>
        </w:rPr>
        <w:t>学位</w:t>
      </w:r>
      <w:bookmarkEnd w:id="251"/>
    </w:p>
    <w:p w:rsidR="0053250B" w:rsidRPr="00D364A8" w:rsidRDefault="0053250B" w:rsidP="0053250B">
      <w:pPr>
        <w:pStyle w:val="2"/>
      </w:pPr>
      <w:bookmarkStart w:id="252" w:name="_Toc519149144"/>
      <w:r w:rsidRPr="00D364A8">
        <w:rPr>
          <w:rFonts w:hint="eastAsia"/>
        </w:rPr>
        <w:t>4.1</w:t>
      </w:r>
      <w:r w:rsidRPr="00D364A8">
        <w:rPr>
          <w:rFonts w:hint="eastAsia"/>
        </w:rPr>
        <w:t>学位论文开题</w:t>
      </w:r>
      <w:bookmarkEnd w:id="252"/>
    </w:p>
    <w:p w:rsidR="0053250B" w:rsidRPr="00D364A8" w:rsidRDefault="0053250B" w:rsidP="0053250B">
      <w:pPr>
        <w:spacing w:line="360" w:lineRule="auto"/>
        <w:ind w:firstLine="420"/>
        <w:rPr>
          <w:b/>
          <w:bCs/>
          <w:sz w:val="24"/>
          <w:szCs w:val="24"/>
        </w:rPr>
      </w:pPr>
      <w:bookmarkStart w:id="253" w:name="_Toc519149145"/>
      <w:r w:rsidRPr="00D364A8">
        <w:rPr>
          <w:rStyle w:val="30"/>
          <w:rFonts w:hint="eastAsia"/>
        </w:rPr>
        <w:t>4.1.1</w:t>
      </w:r>
      <w:r w:rsidRPr="00D364A8">
        <w:rPr>
          <w:rStyle w:val="30"/>
          <w:rFonts w:hint="eastAsia"/>
        </w:rPr>
        <w:t>硕士学位论文开题</w:t>
      </w:r>
      <w:bookmarkEnd w:id="253"/>
      <w:r w:rsidRPr="00D364A8">
        <w:rPr>
          <w:rFonts w:asciiTheme="minorEastAsia" w:hAnsiTheme="minorEastAsia" w:cstheme="minorEastAsia" w:hint="eastAsia"/>
          <w:szCs w:val="21"/>
        </w:rPr>
        <w:br/>
        <w:t xml:space="preserve">   </w:t>
      </w:r>
      <w:r w:rsidRPr="00D364A8">
        <w:rPr>
          <w:rFonts w:ascii="宋体" w:hAnsi="宋体" w:hint="eastAsia"/>
          <w:b/>
          <w:bCs/>
          <w:sz w:val="24"/>
          <w:szCs w:val="24"/>
        </w:rPr>
        <w:t>一、开题要求与时间</w:t>
      </w:r>
    </w:p>
    <w:p w:rsidR="0053250B" w:rsidRPr="00D364A8" w:rsidRDefault="0053250B" w:rsidP="0053250B">
      <w:pPr>
        <w:widowControl/>
        <w:spacing w:line="360" w:lineRule="auto"/>
        <w:ind w:firstLineChars="200" w:firstLine="480"/>
        <w:jc w:val="left"/>
        <w:rPr>
          <w:rFonts w:ascii="宋体" w:hAnsi="宋体"/>
          <w:kern w:val="0"/>
          <w:sz w:val="24"/>
          <w:szCs w:val="24"/>
        </w:rPr>
      </w:pPr>
      <w:r w:rsidRPr="00D364A8">
        <w:rPr>
          <w:rFonts w:ascii="宋体" w:hAnsi="宋体" w:hint="eastAsia"/>
          <w:sz w:val="24"/>
          <w:szCs w:val="24"/>
        </w:rPr>
        <w:t>硕士生：</w:t>
      </w:r>
      <w:r w:rsidRPr="00D364A8">
        <w:rPr>
          <w:rFonts w:ascii="宋体" w:hAnsi="宋体" w:hint="eastAsia"/>
          <w:kern w:val="0"/>
          <w:sz w:val="24"/>
          <w:szCs w:val="24"/>
        </w:rPr>
        <w:t>硕士生应填写规定格式的开题报告，就论文选题意义、主要研究内容和研究方案等作出论证，经导师（组）审定通过后，开始撰写学位论文。</w:t>
      </w:r>
    </w:p>
    <w:p w:rsidR="0053250B" w:rsidRPr="00D364A8" w:rsidRDefault="0053250B" w:rsidP="0053250B">
      <w:pPr>
        <w:widowControl/>
        <w:spacing w:line="360" w:lineRule="auto"/>
        <w:ind w:firstLineChars="200" w:firstLine="480"/>
        <w:jc w:val="left"/>
        <w:rPr>
          <w:sz w:val="24"/>
          <w:szCs w:val="24"/>
        </w:rPr>
      </w:pPr>
      <w:r w:rsidRPr="00D364A8">
        <w:rPr>
          <w:rFonts w:ascii="宋体" w:hAnsi="宋体" w:hint="eastAsia"/>
          <w:kern w:val="0"/>
          <w:sz w:val="24"/>
          <w:szCs w:val="24"/>
        </w:rPr>
        <w:t>硕士生</w:t>
      </w:r>
      <w:r w:rsidRPr="00D364A8">
        <w:rPr>
          <w:rFonts w:ascii="宋体" w:hAnsi="宋体" w:hint="eastAsia"/>
          <w:sz w:val="24"/>
          <w:szCs w:val="24"/>
        </w:rPr>
        <w:t>应修读完最低毕业学分，才能进入学位论开题阶段。开题时间一般在第一学年末第二学年初进行。</w:t>
      </w:r>
    </w:p>
    <w:p w:rsidR="0053250B" w:rsidRPr="00D364A8" w:rsidRDefault="0053250B" w:rsidP="0053250B">
      <w:pPr>
        <w:spacing w:line="360" w:lineRule="auto"/>
        <w:ind w:firstLine="420"/>
        <w:rPr>
          <w:rFonts w:ascii="宋体" w:hAnsi="宋体"/>
          <w:b/>
          <w:bCs/>
          <w:sz w:val="24"/>
          <w:szCs w:val="24"/>
        </w:rPr>
      </w:pPr>
      <w:r w:rsidRPr="00D364A8">
        <w:rPr>
          <w:rFonts w:ascii="宋体" w:hAnsi="宋体" w:hint="eastAsia"/>
          <w:b/>
          <w:bCs/>
          <w:sz w:val="24"/>
          <w:szCs w:val="24"/>
        </w:rPr>
        <w:t>二、开题报告程序</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宋体" w:eastAsia="宋体" w:hAnsi="宋体" w:cs="Times New Roman" w:hint="eastAsia"/>
          <w:kern w:val="0"/>
          <w:sz w:val="24"/>
          <w:szCs w:val="24"/>
        </w:rPr>
        <w:t>1、</w:t>
      </w:r>
      <w:r w:rsidRPr="00D364A8">
        <w:rPr>
          <w:rFonts w:asciiTheme="minorEastAsia" w:hAnsiTheme="minorEastAsia" w:hint="eastAsia"/>
          <w:sz w:val="24"/>
          <w:szCs w:val="24"/>
        </w:rPr>
        <w:t>开题答辩应在所属学科、专业范围内公开进行,</w:t>
      </w:r>
      <w:r w:rsidRPr="00D364A8">
        <w:rPr>
          <w:rFonts w:ascii="Simsun" w:hAnsi="Simsun"/>
          <w:sz w:val="24"/>
          <w:szCs w:val="24"/>
          <w:shd w:val="clear" w:color="auto" w:fill="FFFFFF"/>
        </w:rPr>
        <w:t>并由</w:t>
      </w:r>
      <w:r w:rsidRPr="00D364A8">
        <w:rPr>
          <w:rFonts w:ascii="Simsun" w:hAnsi="Simsun" w:hint="eastAsia"/>
          <w:sz w:val="24"/>
          <w:szCs w:val="24"/>
          <w:shd w:val="clear" w:color="auto" w:fill="FFFFFF"/>
        </w:rPr>
        <w:t>所在学科或以</w:t>
      </w:r>
      <w:r w:rsidRPr="00D364A8">
        <w:rPr>
          <w:rFonts w:ascii="Simsun" w:hAnsi="Simsun"/>
          <w:sz w:val="24"/>
          <w:szCs w:val="24"/>
          <w:shd w:val="clear" w:color="auto" w:fill="FFFFFF"/>
        </w:rPr>
        <w:t>研究生导师及导师团队成员为主体组成的考核小组（至少</w:t>
      </w:r>
      <w:r w:rsidRPr="00D364A8">
        <w:rPr>
          <w:rFonts w:ascii="Simsun" w:hAnsi="Simsun"/>
          <w:sz w:val="24"/>
          <w:szCs w:val="24"/>
          <w:shd w:val="clear" w:color="auto" w:fill="FFFFFF"/>
        </w:rPr>
        <w:t>3</w:t>
      </w:r>
      <w:r w:rsidRPr="00D364A8">
        <w:rPr>
          <w:rFonts w:ascii="Simsun" w:hAnsi="Simsun"/>
          <w:sz w:val="24"/>
          <w:szCs w:val="24"/>
          <w:shd w:val="clear" w:color="auto" w:fill="FFFFFF"/>
        </w:rPr>
        <w:t>名）评审。</w:t>
      </w:r>
    </w:p>
    <w:p w:rsidR="0053250B" w:rsidRPr="00D364A8" w:rsidRDefault="0053250B" w:rsidP="0053250B">
      <w:pPr>
        <w:widowControl/>
        <w:spacing w:line="360" w:lineRule="auto"/>
        <w:ind w:firstLineChars="200" w:firstLine="480"/>
        <w:jc w:val="left"/>
        <w:rPr>
          <w:rFonts w:ascii="宋体" w:eastAsia="宋体" w:hAnsi="宋体" w:cs="Times New Roman"/>
          <w:kern w:val="0"/>
          <w:sz w:val="24"/>
          <w:szCs w:val="24"/>
        </w:rPr>
      </w:pPr>
      <w:r w:rsidRPr="00D364A8">
        <w:rPr>
          <w:rFonts w:ascii="宋体" w:eastAsia="宋体" w:hAnsi="宋体" w:cs="Times New Roman" w:hint="eastAsia"/>
          <w:kern w:val="0"/>
          <w:sz w:val="24"/>
          <w:szCs w:val="24"/>
        </w:rPr>
        <w:t>2、开题答辩审核</w:t>
      </w:r>
      <w:r w:rsidRPr="00D364A8">
        <w:rPr>
          <w:rFonts w:ascii="宋体" w:eastAsia="宋体" w:hAnsi="宋体" w:cs="Times New Roman"/>
          <w:kern w:val="0"/>
          <w:sz w:val="24"/>
          <w:szCs w:val="24"/>
        </w:rPr>
        <w:t>专家</w:t>
      </w:r>
      <w:r w:rsidRPr="00D364A8">
        <w:rPr>
          <w:rFonts w:ascii="宋体" w:eastAsia="宋体" w:hAnsi="宋体" w:cs="Times New Roman" w:hint="eastAsia"/>
          <w:kern w:val="0"/>
          <w:sz w:val="24"/>
          <w:szCs w:val="24"/>
        </w:rPr>
        <w:t>组应</w:t>
      </w:r>
      <w:r w:rsidRPr="00D364A8">
        <w:rPr>
          <w:rFonts w:ascii="宋体" w:eastAsia="宋体" w:hAnsi="宋体" w:cs="Times New Roman"/>
          <w:kern w:val="0"/>
          <w:sz w:val="24"/>
          <w:szCs w:val="24"/>
        </w:rPr>
        <w:t>对开题报告提出修改意见，对开题报告的选题依据、创新性、难度、可行性及预期结果、口头报告情况等多方面进行综合评判,</w:t>
      </w:r>
      <w:r w:rsidRPr="00D364A8">
        <w:rPr>
          <w:rFonts w:ascii="宋体" w:eastAsia="宋体" w:hAnsi="宋体" w:cs="Times New Roman" w:hint="eastAsia"/>
          <w:kern w:val="0"/>
          <w:sz w:val="24"/>
          <w:szCs w:val="24"/>
        </w:rPr>
        <w:t>并在《浙江大学硕士学位论文开题报告》（附件1）上填写答辩意见</w:t>
      </w:r>
      <w:r w:rsidRPr="00D364A8">
        <w:rPr>
          <w:rFonts w:ascii="宋体" w:eastAsia="宋体" w:hAnsi="宋体" w:cs="Times New Roman"/>
          <w:kern w:val="0"/>
          <w:sz w:val="24"/>
          <w:szCs w:val="24"/>
        </w:rPr>
        <w:t>。</w:t>
      </w:r>
    </w:p>
    <w:p w:rsidR="0053250B" w:rsidRPr="00D364A8" w:rsidRDefault="0053250B" w:rsidP="0053250B">
      <w:pPr>
        <w:spacing w:line="360" w:lineRule="auto"/>
        <w:rPr>
          <w:rFonts w:ascii="宋体" w:eastAsia="宋体" w:hAnsi="宋体" w:cs="Times New Roman"/>
          <w:kern w:val="0"/>
          <w:sz w:val="24"/>
          <w:szCs w:val="24"/>
        </w:rPr>
      </w:pPr>
      <w:r w:rsidRPr="00D364A8">
        <w:rPr>
          <w:rFonts w:ascii="宋体" w:eastAsia="宋体" w:hAnsi="宋体" w:cs="Times New Roman" w:hint="eastAsia"/>
          <w:kern w:val="0"/>
          <w:sz w:val="24"/>
          <w:szCs w:val="24"/>
        </w:rPr>
        <w:t xml:space="preserve">   </w:t>
      </w:r>
      <w:r w:rsidRPr="00D364A8">
        <w:rPr>
          <w:rFonts w:ascii="宋体" w:eastAsia="宋体" w:hAnsi="宋体" w:cs="Times New Roman"/>
          <w:kern w:val="0"/>
          <w:sz w:val="24"/>
          <w:szCs w:val="24"/>
        </w:rPr>
        <w:t xml:space="preserve"> </w:t>
      </w:r>
      <w:r w:rsidRPr="00D364A8">
        <w:rPr>
          <w:rFonts w:ascii="宋体" w:eastAsia="宋体" w:hAnsi="宋体" w:cs="Times New Roman" w:hint="eastAsia"/>
          <w:kern w:val="0"/>
          <w:sz w:val="24"/>
          <w:szCs w:val="24"/>
        </w:rPr>
        <w:t>3、开题答辩完成后，</w:t>
      </w:r>
      <w:r w:rsidRPr="00D364A8">
        <w:rPr>
          <w:rFonts w:ascii="宋体" w:eastAsia="宋体" w:hAnsi="宋体" w:cs="Times New Roman"/>
          <w:kern w:val="0"/>
          <w:sz w:val="24"/>
          <w:szCs w:val="24"/>
        </w:rPr>
        <w:t>研究生</w:t>
      </w:r>
      <w:r w:rsidRPr="00D364A8">
        <w:rPr>
          <w:rFonts w:ascii="宋体" w:eastAsia="宋体" w:hAnsi="宋体" w:cs="Times New Roman" w:hint="eastAsia"/>
          <w:kern w:val="0"/>
          <w:sz w:val="24"/>
          <w:szCs w:val="24"/>
        </w:rPr>
        <w:t>应</w:t>
      </w:r>
      <w:r w:rsidRPr="00D364A8">
        <w:rPr>
          <w:rFonts w:ascii="宋体" w:eastAsia="宋体" w:hAnsi="宋体" w:cs="Times New Roman"/>
          <w:kern w:val="0"/>
          <w:sz w:val="24"/>
          <w:szCs w:val="24"/>
        </w:rPr>
        <w:t>根据专家意见对</w:t>
      </w:r>
      <w:r w:rsidRPr="00D364A8">
        <w:rPr>
          <w:rFonts w:ascii="宋体" w:eastAsia="宋体" w:hAnsi="宋体" w:cs="Times New Roman" w:hint="eastAsia"/>
          <w:kern w:val="0"/>
          <w:sz w:val="24"/>
          <w:szCs w:val="24"/>
        </w:rPr>
        <w:t>开题报告</w:t>
      </w:r>
      <w:r w:rsidRPr="00D364A8">
        <w:rPr>
          <w:rFonts w:ascii="宋体" w:eastAsia="宋体" w:hAnsi="宋体" w:cs="Times New Roman"/>
          <w:kern w:val="0"/>
          <w:sz w:val="24"/>
          <w:szCs w:val="24"/>
        </w:rPr>
        <w:t>进行</w:t>
      </w:r>
      <w:r w:rsidRPr="00D364A8">
        <w:rPr>
          <w:rFonts w:ascii="宋体" w:eastAsia="宋体" w:hAnsi="宋体" w:cs="Times New Roman" w:hint="eastAsia"/>
          <w:kern w:val="0"/>
          <w:sz w:val="24"/>
          <w:szCs w:val="24"/>
        </w:rPr>
        <w:t>认真</w:t>
      </w:r>
      <w:r w:rsidRPr="00D364A8">
        <w:rPr>
          <w:rFonts w:ascii="宋体" w:eastAsia="宋体" w:hAnsi="宋体" w:cs="Times New Roman"/>
          <w:kern w:val="0"/>
          <w:sz w:val="24"/>
          <w:szCs w:val="24"/>
        </w:rPr>
        <w:t>修改，</w:t>
      </w:r>
      <w:r w:rsidRPr="00D364A8">
        <w:rPr>
          <w:rFonts w:ascii="宋体" w:eastAsia="宋体" w:hAnsi="宋体" w:cs="Times New Roman" w:hint="eastAsia"/>
          <w:kern w:val="0"/>
          <w:sz w:val="24"/>
          <w:szCs w:val="24"/>
        </w:rPr>
        <w:t>并登陆研究生管理系统开题界面填写并导出《浙江大学研究生开题报告表》（附件2）请导师和专家签名。</w:t>
      </w:r>
    </w:p>
    <w:p w:rsidR="0053250B" w:rsidRPr="00D364A8" w:rsidRDefault="0053250B" w:rsidP="0053250B">
      <w:pPr>
        <w:widowControl/>
        <w:spacing w:line="360" w:lineRule="auto"/>
        <w:ind w:firstLineChars="50" w:firstLine="120"/>
        <w:jc w:val="left"/>
        <w:rPr>
          <w:rFonts w:ascii="宋体" w:eastAsia="宋体" w:hAnsi="宋体" w:cs="Times New Roman"/>
          <w:kern w:val="0"/>
          <w:sz w:val="24"/>
          <w:szCs w:val="24"/>
        </w:rPr>
      </w:pPr>
      <w:r w:rsidRPr="00D364A8">
        <w:rPr>
          <w:rFonts w:ascii="宋体" w:eastAsia="宋体" w:hAnsi="宋体" w:cs="Times New Roman" w:hint="eastAsia"/>
          <w:kern w:val="0"/>
          <w:sz w:val="24"/>
          <w:szCs w:val="24"/>
        </w:rPr>
        <w:t xml:space="preserve">   4、开题报告修改完成后，申请人将《浙江大学硕士学位论文开题报告》交至学院研究生管理办公室。</w:t>
      </w:r>
    </w:p>
    <w:p w:rsidR="0053250B" w:rsidRPr="00D364A8" w:rsidRDefault="0053250B" w:rsidP="0053250B">
      <w:pPr>
        <w:pStyle w:val="ab"/>
        <w:spacing w:before="0" w:beforeAutospacing="0" w:after="0" w:afterAutospacing="0"/>
        <w:ind w:firstLine="420"/>
        <w:rPr>
          <w:b/>
          <w:bCs/>
        </w:rPr>
      </w:pPr>
      <w:r w:rsidRPr="00D364A8">
        <w:rPr>
          <w:rFonts w:hint="eastAsia"/>
          <w:b/>
          <w:bCs/>
        </w:rPr>
        <w:t>三、开题与答辩时间间隔要求</w:t>
      </w:r>
    </w:p>
    <w:p w:rsidR="0053250B" w:rsidRPr="00D364A8" w:rsidRDefault="0053250B" w:rsidP="0053250B">
      <w:pPr>
        <w:spacing w:line="360" w:lineRule="auto"/>
        <w:ind w:firstLine="420"/>
        <w:rPr>
          <w:rFonts w:ascii="宋体" w:hAnsi="宋体"/>
          <w:kern w:val="0"/>
          <w:sz w:val="24"/>
          <w:szCs w:val="24"/>
        </w:rPr>
      </w:pPr>
      <w:r w:rsidRPr="00D364A8">
        <w:rPr>
          <w:rFonts w:ascii="宋体" w:hAnsi="宋体" w:hint="eastAsia"/>
          <w:sz w:val="24"/>
          <w:szCs w:val="24"/>
        </w:rPr>
        <w:t>研究生在通过开题答辩后，须认真撰写学位论文。从学位论文开题完成到学位论文送审，至少间隔六个月。</w:t>
      </w:r>
    </w:p>
    <w:p w:rsidR="0053250B" w:rsidRPr="00D364A8" w:rsidRDefault="0053250B" w:rsidP="0053250B">
      <w:pPr>
        <w:pStyle w:val="ab"/>
        <w:spacing w:before="0" w:beforeAutospacing="0" w:after="0" w:afterAutospacing="0"/>
        <w:ind w:firstLine="420"/>
      </w:pPr>
      <w:r w:rsidRPr="00D364A8">
        <w:rPr>
          <w:rFonts w:hint="eastAsia"/>
          <w:b/>
          <w:bCs/>
        </w:rPr>
        <w:t>四</w:t>
      </w:r>
      <w:r w:rsidRPr="00D364A8">
        <w:rPr>
          <w:b/>
          <w:bCs/>
        </w:rPr>
        <w:t>、其他</w:t>
      </w:r>
    </w:p>
    <w:p w:rsidR="0053250B" w:rsidRPr="00D364A8" w:rsidRDefault="0053250B" w:rsidP="0053250B">
      <w:pPr>
        <w:spacing w:line="360" w:lineRule="auto"/>
        <w:ind w:firstLineChars="150" w:firstLine="360"/>
        <w:rPr>
          <w:rFonts w:ascii="宋体" w:hAnsi="宋体"/>
          <w:kern w:val="0"/>
          <w:sz w:val="24"/>
          <w:szCs w:val="24"/>
        </w:rPr>
      </w:pPr>
      <w:r w:rsidRPr="00D364A8">
        <w:rPr>
          <w:rFonts w:ascii="宋体" w:hAnsi="宋体"/>
          <w:kern w:val="0"/>
          <w:sz w:val="24"/>
          <w:szCs w:val="24"/>
        </w:rPr>
        <w:t>1</w:t>
      </w:r>
      <w:r w:rsidRPr="00D364A8">
        <w:rPr>
          <w:rFonts w:ascii="宋体" w:hAnsi="宋体" w:hint="eastAsia"/>
          <w:kern w:val="0"/>
          <w:sz w:val="24"/>
          <w:szCs w:val="24"/>
        </w:rPr>
        <w:t>、</w:t>
      </w:r>
      <w:r w:rsidRPr="00D364A8">
        <w:rPr>
          <w:rFonts w:ascii="宋体" w:eastAsia="宋体" w:hAnsi="宋体" w:cs="Times New Roman"/>
          <w:kern w:val="0"/>
          <w:sz w:val="24"/>
          <w:szCs w:val="24"/>
        </w:rPr>
        <w:t>开题</w:t>
      </w:r>
      <w:r w:rsidRPr="00D364A8">
        <w:rPr>
          <w:rFonts w:ascii="宋体" w:eastAsia="宋体" w:hAnsi="宋体" w:cs="Times New Roman" w:hint="eastAsia"/>
          <w:kern w:val="0"/>
          <w:sz w:val="24"/>
          <w:szCs w:val="24"/>
        </w:rPr>
        <w:t>答辩未获通过</w:t>
      </w:r>
      <w:r w:rsidRPr="00D364A8">
        <w:rPr>
          <w:rFonts w:ascii="宋体" w:eastAsia="宋体" w:hAnsi="宋体" w:cs="Times New Roman"/>
          <w:kern w:val="0"/>
          <w:sz w:val="24"/>
          <w:szCs w:val="24"/>
        </w:rPr>
        <w:t>者，</w:t>
      </w:r>
      <w:r w:rsidRPr="00D364A8">
        <w:rPr>
          <w:rFonts w:ascii="宋体" w:eastAsia="宋体" w:hAnsi="宋体" w:cs="Times New Roman" w:hint="eastAsia"/>
          <w:kern w:val="0"/>
          <w:sz w:val="24"/>
          <w:szCs w:val="24"/>
        </w:rPr>
        <w:t>应尽快修改完善开题报告，经导师确认同意后重新进行开题答辩。</w:t>
      </w:r>
    </w:p>
    <w:p w:rsidR="0053250B" w:rsidRPr="00D364A8" w:rsidRDefault="0053250B" w:rsidP="0053250B">
      <w:pPr>
        <w:spacing w:line="360" w:lineRule="auto"/>
        <w:ind w:firstLineChars="150" w:firstLine="360"/>
        <w:rPr>
          <w:rFonts w:ascii="宋体" w:hAnsi="宋体"/>
          <w:kern w:val="0"/>
          <w:sz w:val="24"/>
          <w:szCs w:val="24"/>
        </w:rPr>
      </w:pPr>
      <w:r w:rsidRPr="00D364A8">
        <w:rPr>
          <w:rFonts w:ascii="宋体" w:hAnsi="宋体"/>
          <w:kern w:val="0"/>
          <w:sz w:val="24"/>
          <w:szCs w:val="24"/>
        </w:rPr>
        <w:lastRenderedPageBreak/>
        <w:t>2、开题报告必须在文献综述工作的基础上进行，如内容不符，导师有责任在研究生撰写开题书面报告过程中督促研究生及时更正，或重做文献综述。</w:t>
      </w:r>
    </w:p>
    <w:p w:rsidR="0053250B" w:rsidRPr="00D364A8" w:rsidRDefault="0053250B" w:rsidP="0053250B">
      <w:pPr>
        <w:spacing w:line="360" w:lineRule="auto"/>
        <w:ind w:firstLineChars="150" w:firstLine="360"/>
        <w:rPr>
          <w:rFonts w:asciiTheme="minorEastAsia" w:hAnsiTheme="minorEastAsia" w:cstheme="minorEastAsia"/>
          <w:b/>
          <w:szCs w:val="21"/>
        </w:rPr>
      </w:pPr>
      <w:r w:rsidRPr="00D364A8">
        <w:rPr>
          <w:rFonts w:ascii="宋体" w:hAnsi="宋体"/>
          <w:kern w:val="0"/>
          <w:sz w:val="24"/>
          <w:szCs w:val="24"/>
        </w:rPr>
        <w:t>3、开题报告通过后，原则上不允许随意改题。如确有特殊原因需改题者，</w:t>
      </w:r>
      <w:r w:rsidRPr="00D364A8">
        <w:rPr>
          <w:rFonts w:ascii="宋体" w:hAnsi="宋体" w:hint="eastAsia"/>
          <w:kern w:val="0"/>
          <w:sz w:val="24"/>
          <w:szCs w:val="24"/>
        </w:rPr>
        <w:t>须填写《浙江大学公共管理学院开题换题审核表》</w:t>
      </w:r>
      <w:r w:rsidRPr="00D364A8">
        <w:rPr>
          <w:rFonts w:ascii="宋体" w:hAnsi="宋体"/>
          <w:kern w:val="0"/>
          <w:sz w:val="24"/>
          <w:szCs w:val="24"/>
        </w:rPr>
        <w:t>，经导师、</w:t>
      </w:r>
      <w:r w:rsidRPr="00D364A8">
        <w:rPr>
          <w:rFonts w:ascii="宋体" w:hAnsi="宋体" w:hint="eastAsia"/>
          <w:kern w:val="0"/>
          <w:sz w:val="24"/>
          <w:szCs w:val="24"/>
        </w:rPr>
        <w:t>原开题导师组组长或系（所）主任、研究生审核</w:t>
      </w:r>
      <w:r w:rsidRPr="00D364A8">
        <w:rPr>
          <w:rFonts w:ascii="宋体" w:hAnsi="宋体"/>
          <w:kern w:val="0"/>
          <w:sz w:val="24"/>
          <w:szCs w:val="24"/>
        </w:rPr>
        <w:t>后，重新开题。</w:t>
      </w:r>
    </w:p>
    <w:p w:rsidR="0053250B" w:rsidRPr="00D364A8" w:rsidRDefault="0053250B" w:rsidP="0053250B">
      <w:pPr>
        <w:pStyle w:val="af1"/>
        <w:adjustRightInd/>
        <w:spacing w:before="0" w:afterLines="50" w:after="156" w:line="360" w:lineRule="auto"/>
        <w:ind w:firstLineChars="196" w:firstLine="413"/>
        <w:jc w:val="both"/>
        <w:textAlignment w:val="auto"/>
        <w:rPr>
          <w:rFonts w:asciiTheme="minorEastAsia" w:eastAsiaTheme="minorEastAsia" w:hAnsiTheme="minorEastAsia" w:cstheme="minorEastAsia"/>
          <w:kern w:val="2"/>
          <w:sz w:val="21"/>
          <w:szCs w:val="21"/>
        </w:rPr>
      </w:pPr>
      <w:r w:rsidRPr="00D364A8">
        <w:rPr>
          <w:rFonts w:asciiTheme="minorEastAsia" w:eastAsiaTheme="minorEastAsia" w:hAnsiTheme="minorEastAsia" w:cstheme="minorEastAsia" w:hint="eastAsia"/>
          <w:b/>
          <w:sz w:val="21"/>
          <w:szCs w:val="21"/>
        </w:rPr>
        <w:t>注：</w:t>
      </w:r>
      <w:r w:rsidRPr="00D364A8">
        <w:rPr>
          <w:rFonts w:asciiTheme="minorEastAsia" w:eastAsiaTheme="minorEastAsia" w:hAnsiTheme="minorEastAsia" w:cstheme="minorEastAsia" w:hint="eastAsia"/>
          <w:kern w:val="2"/>
          <w:sz w:val="21"/>
          <w:szCs w:val="21"/>
        </w:rPr>
        <w:t>涉密论文必须填写《浙江大学研究生涉密项目学位论文开题审核表》。</w:t>
      </w:r>
    </w:p>
    <w:p w:rsidR="0053250B" w:rsidRPr="00D364A8" w:rsidRDefault="0053250B" w:rsidP="0053250B">
      <w:pPr>
        <w:pStyle w:val="af1"/>
        <w:adjustRightInd/>
        <w:spacing w:before="0" w:afterLines="50" w:after="156" w:line="360" w:lineRule="auto"/>
        <w:ind w:firstLineChars="196" w:firstLine="412"/>
        <w:jc w:val="both"/>
        <w:textAlignment w:val="auto"/>
        <w:rPr>
          <w:rFonts w:asciiTheme="minorEastAsia" w:eastAsiaTheme="minorEastAsia" w:hAnsiTheme="minorEastAsia" w:cstheme="minorEastAsia"/>
          <w:kern w:val="2"/>
          <w:sz w:val="21"/>
          <w:szCs w:val="21"/>
        </w:rPr>
      </w:pPr>
    </w:p>
    <w:p w:rsidR="0053250B" w:rsidRPr="00D364A8" w:rsidRDefault="0053250B" w:rsidP="0053250B">
      <w:pPr>
        <w:spacing w:line="360" w:lineRule="auto"/>
        <w:ind w:firstLineChars="200" w:firstLine="643"/>
        <w:rPr>
          <w:rFonts w:asciiTheme="minorEastAsia" w:hAnsiTheme="minorEastAsia"/>
          <w:sz w:val="24"/>
          <w:szCs w:val="24"/>
        </w:rPr>
      </w:pPr>
      <w:bookmarkStart w:id="254" w:name="_Toc519149146"/>
      <w:r w:rsidRPr="00D364A8">
        <w:rPr>
          <w:rStyle w:val="30"/>
          <w:rFonts w:hint="eastAsia"/>
        </w:rPr>
        <w:t xml:space="preserve">4.1.2 </w:t>
      </w:r>
      <w:r w:rsidRPr="00D364A8">
        <w:rPr>
          <w:rStyle w:val="30"/>
          <w:rFonts w:hint="eastAsia"/>
        </w:rPr>
        <w:t>博士开题报告评审</w:t>
      </w:r>
      <w:bookmarkEnd w:id="254"/>
      <w:r w:rsidRPr="00D364A8">
        <w:rPr>
          <w:rStyle w:val="30"/>
          <w:rFonts w:hint="eastAsia"/>
        </w:rPr>
        <w:br/>
        <w:t xml:space="preserve"> </w:t>
      </w:r>
      <w:r w:rsidRPr="00D364A8">
        <w:rPr>
          <w:rFonts w:asciiTheme="minorEastAsia" w:hAnsiTheme="minorEastAsia" w:cstheme="minorEastAsia" w:hint="eastAsia"/>
          <w:szCs w:val="21"/>
        </w:rPr>
        <w:t xml:space="preserve">  </w:t>
      </w:r>
      <w:r w:rsidRPr="00D364A8">
        <w:rPr>
          <w:rFonts w:asciiTheme="minorEastAsia" w:hAnsiTheme="minorEastAsia" w:cstheme="minorEastAsia"/>
          <w:szCs w:val="21"/>
        </w:rPr>
        <w:t xml:space="preserve"> </w:t>
      </w:r>
      <w:r w:rsidRPr="00D364A8">
        <w:rPr>
          <w:rFonts w:asciiTheme="minorEastAsia" w:hAnsiTheme="minorEastAsia" w:hint="eastAsia"/>
          <w:sz w:val="24"/>
          <w:szCs w:val="24"/>
        </w:rPr>
        <w:t>为了优化</w:t>
      </w:r>
      <w:r w:rsidRPr="00D364A8">
        <w:rPr>
          <w:rFonts w:asciiTheme="minorEastAsia" w:hAnsiTheme="minorEastAsia"/>
          <w:sz w:val="24"/>
          <w:szCs w:val="24"/>
        </w:rPr>
        <w:t>博士生培养</w:t>
      </w:r>
      <w:r w:rsidRPr="00D364A8">
        <w:rPr>
          <w:rFonts w:asciiTheme="minorEastAsia" w:hAnsiTheme="minorEastAsia" w:hint="eastAsia"/>
          <w:sz w:val="24"/>
          <w:szCs w:val="24"/>
        </w:rPr>
        <w:t>流程</w:t>
      </w:r>
      <w:r w:rsidRPr="00D364A8">
        <w:rPr>
          <w:rFonts w:asciiTheme="minorEastAsia" w:hAnsiTheme="minorEastAsia"/>
          <w:sz w:val="24"/>
          <w:szCs w:val="24"/>
        </w:rPr>
        <w:t>，</w:t>
      </w:r>
      <w:r w:rsidRPr="00D364A8">
        <w:rPr>
          <w:rFonts w:asciiTheme="minorEastAsia" w:hAnsiTheme="minorEastAsia" w:hint="eastAsia"/>
          <w:sz w:val="24"/>
          <w:szCs w:val="24"/>
        </w:rPr>
        <w:t>进一步提高博士论文的质量，在《</w:t>
      </w:r>
      <w:r w:rsidRPr="00D364A8">
        <w:rPr>
          <w:rFonts w:asciiTheme="minorEastAsia" w:hAnsiTheme="minorEastAsia"/>
          <w:sz w:val="24"/>
          <w:szCs w:val="24"/>
        </w:rPr>
        <w:t>浙江大学公共管理学院</w:t>
      </w:r>
      <w:r w:rsidRPr="00D364A8">
        <w:rPr>
          <w:rFonts w:asciiTheme="minorEastAsia" w:hAnsiTheme="minorEastAsia" w:hint="eastAsia"/>
          <w:sz w:val="24"/>
          <w:szCs w:val="24"/>
        </w:rPr>
        <w:t>研究生开题报告实施细则</w:t>
      </w:r>
      <w:r w:rsidRPr="00D364A8">
        <w:rPr>
          <w:rFonts w:asciiTheme="minorEastAsia" w:hAnsiTheme="minorEastAsia"/>
          <w:sz w:val="24"/>
          <w:szCs w:val="24"/>
        </w:rPr>
        <w:t>》基础上，制定</w:t>
      </w:r>
      <w:r w:rsidRPr="00D364A8">
        <w:rPr>
          <w:rFonts w:asciiTheme="minorEastAsia" w:hAnsiTheme="minorEastAsia" w:hint="eastAsia"/>
          <w:sz w:val="24"/>
          <w:szCs w:val="24"/>
        </w:rPr>
        <w:t>《浙江</w:t>
      </w:r>
      <w:r w:rsidRPr="00D364A8">
        <w:rPr>
          <w:rFonts w:asciiTheme="minorEastAsia" w:hAnsiTheme="minorEastAsia"/>
          <w:sz w:val="24"/>
          <w:szCs w:val="24"/>
        </w:rPr>
        <w:t>大学</w:t>
      </w:r>
      <w:r w:rsidRPr="00D364A8">
        <w:rPr>
          <w:rFonts w:asciiTheme="minorEastAsia" w:hAnsiTheme="minorEastAsia" w:hint="eastAsia"/>
          <w:sz w:val="24"/>
          <w:szCs w:val="24"/>
        </w:rPr>
        <w:t>公共管理学院博士研究生开题报告评审制度》。</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一、攻读博士学位的研究生，在进行学位论文正</w:t>
      </w:r>
      <w:r w:rsidRPr="00D364A8">
        <w:rPr>
          <w:rFonts w:asciiTheme="minorEastAsia" w:hAnsiTheme="minorEastAsia"/>
          <w:sz w:val="24"/>
          <w:szCs w:val="24"/>
        </w:rPr>
        <w:t>式</w:t>
      </w:r>
      <w:r w:rsidRPr="00D364A8">
        <w:rPr>
          <w:rFonts w:asciiTheme="minorEastAsia" w:hAnsiTheme="minorEastAsia" w:hint="eastAsia"/>
          <w:sz w:val="24"/>
          <w:szCs w:val="24"/>
        </w:rPr>
        <w:t>开题前，应参加开题报告评审；</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二、申请博士生开题报告评审的博士研究生应同时具备下列条件：</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1、修完培养计划规定的所有博士课程，跨专业博士生还应修完硕士阶段规定的核心课程；</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2、完成文献综述与研究报告。</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三、文献综述和研究报告的要求</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1、文献综述：要求认真阅读专业研究方向的国内外前沿文献并写出书面报告，字数在二万字以上。正文后面应按照标准格式列出参考文献。</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2、研究报告：要求在深入研究本研究方向的前沿问题基础上提出书面报告，字数在一万字以上。</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四、开题报告评审程序</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1、博士生在申请开题报告评审前应填写《博士生开题报告评审申请表》（见附件1），导师签字同意后，将表格交至研究生管理办公室；</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2、博士生开题报告评审由学院统一组织相关专家隐名评审，专家组由校内外3名正高职专家组成，其中校外成员不少于2人；</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sz w:val="24"/>
          <w:szCs w:val="24"/>
        </w:rPr>
        <w:t>3</w:t>
      </w:r>
      <w:r w:rsidRPr="00D364A8">
        <w:rPr>
          <w:rFonts w:asciiTheme="minorEastAsia" w:hAnsiTheme="minorEastAsia" w:hint="eastAsia"/>
          <w:sz w:val="24"/>
          <w:szCs w:val="24"/>
        </w:rPr>
        <w:t>、文献综述与研究报告分别记分，评价等级为优秀、良好、合格与不合格，</w:t>
      </w:r>
      <w:r w:rsidRPr="00D364A8">
        <w:rPr>
          <w:rFonts w:asciiTheme="minorEastAsia" w:hAnsiTheme="minorEastAsia" w:hint="eastAsia"/>
          <w:sz w:val="24"/>
          <w:szCs w:val="24"/>
        </w:rPr>
        <w:lastRenderedPageBreak/>
        <w:t>文献综述与研究报告的总体评价，专家</w:t>
      </w:r>
      <w:r w:rsidRPr="00D364A8">
        <w:rPr>
          <w:rFonts w:asciiTheme="minorEastAsia" w:hAnsiTheme="minorEastAsia"/>
          <w:sz w:val="24"/>
          <w:szCs w:val="24"/>
        </w:rPr>
        <w:t>评</w:t>
      </w:r>
      <w:r w:rsidRPr="00D364A8">
        <w:rPr>
          <w:rFonts w:asciiTheme="minorEastAsia" w:hAnsiTheme="minorEastAsia" w:hint="eastAsia"/>
          <w:sz w:val="24"/>
          <w:szCs w:val="24"/>
        </w:rPr>
        <w:t>价意见等级</w:t>
      </w:r>
      <w:r w:rsidRPr="00D364A8">
        <w:rPr>
          <w:rFonts w:asciiTheme="minorEastAsia" w:hAnsiTheme="minorEastAsia"/>
          <w:sz w:val="24"/>
          <w:szCs w:val="24"/>
        </w:rPr>
        <w:t>均为合格</w:t>
      </w:r>
      <w:r w:rsidRPr="00D364A8">
        <w:rPr>
          <w:rFonts w:asciiTheme="minorEastAsia" w:hAnsiTheme="minorEastAsia" w:hint="eastAsia"/>
          <w:sz w:val="24"/>
          <w:szCs w:val="24"/>
        </w:rPr>
        <w:t>及</w:t>
      </w:r>
      <w:r w:rsidRPr="00D364A8">
        <w:rPr>
          <w:rFonts w:asciiTheme="minorEastAsia" w:hAnsiTheme="minorEastAsia"/>
          <w:sz w:val="24"/>
          <w:szCs w:val="24"/>
        </w:rPr>
        <w:t>合格以上</w:t>
      </w:r>
      <w:r w:rsidRPr="00D364A8">
        <w:rPr>
          <w:rFonts w:asciiTheme="minorEastAsia" w:hAnsiTheme="minorEastAsia" w:hint="eastAsia"/>
          <w:sz w:val="24"/>
          <w:szCs w:val="24"/>
        </w:rPr>
        <w:t>的材料为评审合格，即开题报告评审通过；在文献综述与研究报告的总体评价中有一个意见为不合格的材料为博士生开题报告评审不通过；</w:t>
      </w:r>
    </w:p>
    <w:p w:rsidR="0053250B" w:rsidRPr="00D364A8" w:rsidRDefault="0053250B" w:rsidP="0053250B">
      <w:pPr>
        <w:spacing w:line="360" w:lineRule="auto"/>
        <w:ind w:firstLineChars="200" w:firstLine="480"/>
        <w:rPr>
          <w:rFonts w:asciiTheme="minorEastAsia" w:hAnsiTheme="minorEastAsia"/>
          <w:b/>
          <w:sz w:val="24"/>
          <w:szCs w:val="24"/>
        </w:rPr>
      </w:pPr>
      <w:r w:rsidRPr="00D364A8">
        <w:rPr>
          <w:rFonts w:asciiTheme="minorEastAsia" w:hAnsiTheme="minorEastAsia"/>
          <w:sz w:val="24"/>
          <w:szCs w:val="24"/>
        </w:rPr>
        <w:t>4</w:t>
      </w:r>
      <w:r w:rsidRPr="00D364A8">
        <w:rPr>
          <w:rFonts w:asciiTheme="minorEastAsia" w:hAnsiTheme="minorEastAsia" w:hint="eastAsia"/>
          <w:b/>
          <w:sz w:val="24"/>
          <w:szCs w:val="24"/>
        </w:rPr>
        <w:t>、如博士生申请人及其导师认为评阅不通过是因为学术观点分歧所致，且另外2份结果中“文献综述”或“总体评价”意见有一个“优秀”或“良好”，申请人可填写《浙江大学公共管理学院博士生开题报告评审学术观点分歧申诉表》，向所属学科学位委员会提出申诉。学科学位委员会主任同意后，由学院研究生科聘请2名校外同行专家对博士开题报告（文献综述和研究报告）进行重新评阅。2份新的评阅结果都通过才算开题报告评审通过。若送审的3份结果中有2份及以上不合格，申请人不得申请学术观点分歧。</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sz w:val="24"/>
          <w:szCs w:val="24"/>
        </w:rPr>
        <w:t>5</w:t>
      </w:r>
      <w:r w:rsidRPr="00D364A8">
        <w:rPr>
          <w:rFonts w:asciiTheme="minorEastAsia" w:hAnsiTheme="minorEastAsia" w:hint="eastAsia"/>
          <w:sz w:val="24"/>
          <w:szCs w:val="24"/>
        </w:rPr>
        <w:t>、博士生开题报告评审通过者，应于三个月内进行开题答辩；博士生开题报告评审不通过者，应对开题报告评审材料进行修改，3个月后可由博士生本人重新提出申请，经申请人导师同意后，进行第二次开题报告送审；博士生开题报告评审两次不通过者，转为硕士生或予以退学处理。</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五、接受博士开题报告评审申请时间</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与接受学位申请时间相同。每年四次，分别为3月、6月、9月和12月。</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六、其他</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留学博士研究生开题报告评审参照本细则执行。</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Theme="minorEastAsia" w:hAnsiTheme="minorEastAsia" w:hint="eastAsia"/>
          <w:sz w:val="24"/>
          <w:szCs w:val="24"/>
        </w:rPr>
        <w:t>具有研究生毕业同等学力人员开题报告评审参照本规定执行。</w:t>
      </w:r>
    </w:p>
    <w:p w:rsidR="0053250B" w:rsidRPr="00D364A8" w:rsidRDefault="0053250B" w:rsidP="0053250B">
      <w:pPr>
        <w:spacing w:line="360" w:lineRule="auto"/>
        <w:ind w:firstLineChars="200" w:firstLine="480"/>
        <w:rPr>
          <w:rFonts w:asciiTheme="minorEastAsia" w:hAnsiTheme="minorEastAsia"/>
          <w:sz w:val="24"/>
          <w:szCs w:val="24"/>
        </w:rPr>
      </w:pPr>
    </w:p>
    <w:p w:rsidR="0053250B" w:rsidRPr="00D364A8" w:rsidRDefault="0053250B" w:rsidP="0053250B">
      <w:pPr>
        <w:spacing w:line="360" w:lineRule="auto"/>
        <w:ind w:firstLineChars="200" w:firstLine="480"/>
        <w:rPr>
          <w:rFonts w:asciiTheme="minorEastAsia" w:hAnsiTheme="minorEastAsia"/>
          <w:sz w:val="24"/>
          <w:szCs w:val="24"/>
        </w:rPr>
      </w:pPr>
      <w:bookmarkStart w:id="255" w:name="_Toc17921"/>
      <w:bookmarkStart w:id="256" w:name="_Toc519149149"/>
      <w:bookmarkStart w:id="257" w:name="_Toc11599"/>
      <w:r w:rsidRPr="00D364A8">
        <w:rPr>
          <w:rFonts w:asciiTheme="minorEastAsia" w:hAnsiTheme="minorEastAsia" w:hint="eastAsia"/>
          <w:sz w:val="24"/>
          <w:szCs w:val="24"/>
        </w:rPr>
        <w:t>附件</w:t>
      </w:r>
      <w:r w:rsidRPr="00D364A8">
        <w:rPr>
          <w:rFonts w:asciiTheme="minorEastAsia" w:hAnsiTheme="minorEastAsia"/>
          <w:sz w:val="24"/>
          <w:szCs w:val="24"/>
        </w:rPr>
        <w:t>1</w:t>
      </w:r>
      <w:r w:rsidRPr="00D364A8">
        <w:rPr>
          <w:rFonts w:asciiTheme="minorEastAsia" w:hAnsiTheme="minorEastAsia" w:hint="eastAsia"/>
          <w:sz w:val="24"/>
          <w:szCs w:val="24"/>
        </w:rPr>
        <w:t>：</w:t>
      </w:r>
      <w:bookmarkEnd w:id="255"/>
      <w:bookmarkEnd w:id="256"/>
    </w:p>
    <w:tbl>
      <w:tblPr>
        <w:tblW w:w="8429" w:type="dxa"/>
        <w:tblInd w:w="93" w:type="dxa"/>
        <w:tblLayout w:type="fixed"/>
        <w:tblCellMar>
          <w:top w:w="15" w:type="dxa"/>
          <w:bottom w:w="15" w:type="dxa"/>
        </w:tblCellMar>
        <w:tblLook w:val="04A0" w:firstRow="1" w:lastRow="0" w:firstColumn="1" w:lastColumn="0" w:noHBand="0" w:noVBand="1"/>
      </w:tblPr>
      <w:tblGrid>
        <w:gridCol w:w="1172"/>
        <w:gridCol w:w="236"/>
        <w:gridCol w:w="236"/>
        <w:gridCol w:w="236"/>
        <w:gridCol w:w="236"/>
        <w:gridCol w:w="603"/>
        <w:gridCol w:w="370"/>
        <w:gridCol w:w="370"/>
        <w:gridCol w:w="302"/>
        <w:gridCol w:w="782"/>
        <w:gridCol w:w="236"/>
        <w:gridCol w:w="397"/>
        <w:gridCol w:w="397"/>
        <w:gridCol w:w="236"/>
        <w:gridCol w:w="894"/>
        <w:gridCol w:w="782"/>
        <w:gridCol w:w="236"/>
        <w:gridCol w:w="236"/>
        <w:gridCol w:w="236"/>
        <w:gridCol w:w="236"/>
      </w:tblGrid>
      <w:tr w:rsidR="002D63BA" w:rsidRPr="00D364A8" w:rsidTr="004164D1">
        <w:trPr>
          <w:trHeight w:val="630"/>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黑体" w:eastAsia="黑体" w:hAnsi="黑体" w:cs="宋体"/>
                <w:kern w:val="0"/>
                <w:sz w:val="28"/>
                <w:szCs w:val="28"/>
              </w:rPr>
            </w:pPr>
            <w:r w:rsidRPr="00D364A8">
              <w:rPr>
                <w:rFonts w:ascii="黑体" w:eastAsia="黑体" w:hAnsi="黑体" w:cs="宋体" w:hint="eastAsia"/>
                <w:kern w:val="0"/>
                <w:sz w:val="28"/>
                <w:szCs w:val="28"/>
              </w:rPr>
              <w:t>浙江大学研究生学位论文开题报告表</w:t>
            </w:r>
          </w:p>
        </w:tc>
      </w:tr>
      <w:tr w:rsidR="002D63BA" w:rsidRPr="00D364A8" w:rsidTr="004164D1">
        <w:trPr>
          <w:trHeight w:val="480"/>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b/>
                <w:bCs/>
                <w:kern w:val="0"/>
              </w:rPr>
            </w:pPr>
            <w:r w:rsidRPr="00D364A8">
              <w:rPr>
                <w:rFonts w:ascii="宋体" w:hAnsi="宋体" w:cs="宋体" w:hint="eastAsia"/>
                <w:b/>
                <w:bCs/>
                <w:kern w:val="0"/>
              </w:rPr>
              <w:t>1、研究生简况</w:t>
            </w:r>
          </w:p>
        </w:tc>
      </w:tr>
      <w:tr w:rsidR="002D63BA" w:rsidRPr="00D364A8" w:rsidTr="004164D1">
        <w:trPr>
          <w:trHeight w:val="420"/>
        </w:trPr>
        <w:tc>
          <w:tcPr>
            <w:tcW w:w="1408"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姓名</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rPr>
            </w:pPr>
            <w:r w:rsidRPr="00D364A8">
              <w:rPr>
                <w:rFonts w:ascii="宋体" w:hAnsi="宋体" w:cs="宋体" w:hint="eastAsia"/>
                <w:kern w:val="0"/>
              </w:rPr>
              <w:t>学号</w:t>
            </w:r>
          </w:p>
        </w:tc>
        <w:tc>
          <w:tcPr>
            <w:tcW w:w="1042"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r w:rsidRPr="00D364A8">
              <w:rPr>
                <w:rFonts w:ascii="宋体" w:hAnsi="宋体" w:cs="宋体" w:hint="eastAsia"/>
                <w:kern w:val="0"/>
                <w:sz w:val="22"/>
              </w:rPr>
              <w:t xml:space="preserve"> </w:t>
            </w:r>
          </w:p>
        </w:tc>
        <w:tc>
          <w:tcPr>
            <w:tcW w:w="782"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rPr>
            </w:pPr>
            <w:r w:rsidRPr="00D364A8">
              <w:rPr>
                <w:rFonts w:ascii="宋体" w:hAnsi="宋体" w:cs="宋体" w:hint="eastAsia"/>
                <w:kern w:val="0"/>
              </w:rPr>
              <w:t>入学日期</w:t>
            </w:r>
          </w:p>
        </w:tc>
        <w:tc>
          <w:tcPr>
            <w:tcW w:w="236"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sz w:val="22"/>
              </w:rPr>
            </w:pP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r w:rsidRPr="00D364A8">
              <w:rPr>
                <w:rFonts w:ascii="宋体" w:hAnsi="宋体" w:cs="宋体" w:hint="eastAsia"/>
                <w:kern w:val="0"/>
                <w:sz w:val="22"/>
              </w:rPr>
              <w:t xml:space="preserve"> </w:t>
            </w:r>
          </w:p>
        </w:tc>
        <w:tc>
          <w:tcPr>
            <w:tcW w:w="894"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rPr>
            </w:pPr>
            <w:r w:rsidRPr="00D364A8">
              <w:rPr>
                <w:rFonts w:ascii="宋体" w:hAnsi="宋体" w:cs="宋体" w:hint="eastAsia"/>
                <w:kern w:val="0"/>
              </w:rPr>
              <w:t>拟毕业日期</w:t>
            </w:r>
          </w:p>
        </w:tc>
        <w:tc>
          <w:tcPr>
            <w:tcW w:w="782"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rPr>
            </w:pP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r w:rsidRPr="00D364A8">
              <w:rPr>
                <w:rFonts w:ascii="宋体" w:hAnsi="宋体" w:cs="宋体" w:hint="eastAsia"/>
                <w:kern w:val="0"/>
                <w:sz w:val="22"/>
              </w:rPr>
              <w:t xml:space="preserve"> </w:t>
            </w:r>
          </w:p>
        </w:tc>
      </w:tr>
      <w:tr w:rsidR="002D63BA" w:rsidRPr="00D364A8" w:rsidTr="004164D1">
        <w:trPr>
          <w:trHeight w:val="420"/>
        </w:trPr>
        <w:tc>
          <w:tcPr>
            <w:tcW w:w="1408"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院系</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rPr>
            </w:pPr>
            <w:r w:rsidRPr="00D364A8">
              <w:rPr>
                <w:rFonts w:ascii="宋体" w:hAnsi="宋体" w:cs="宋体" w:hint="eastAsia"/>
                <w:kern w:val="0"/>
              </w:rPr>
              <w:t>专业</w:t>
            </w:r>
          </w:p>
        </w:tc>
        <w:tc>
          <w:tcPr>
            <w:tcW w:w="2060" w:type="dxa"/>
            <w:gridSpan w:val="5"/>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18"/>
                <w:szCs w:val="18"/>
              </w:rPr>
            </w:pPr>
            <w:r w:rsidRPr="00D364A8">
              <w:rPr>
                <w:rFonts w:ascii="宋体" w:hAnsi="宋体" w:cs="宋体" w:hint="eastAsia"/>
                <w:kern w:val="0"/>
                <w:sz w:val="18"/>
                <w:szCs w:val="18"/>
              </w:rPr>
              <w:t xml:space="preserve"> </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研究方向</w:t>
            </w:r>
          </w:p>
        </w:tc>
        <w:tc>
          <w:tcPr>
            <w:tcW w:w="2856" w:type="dxa"/>
            <w:gridSpan w:val="7"/>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18"/>
                <w:szCs w:val="18"/>
              </w:rPr>
            </w:pPr>
            <w:r w:rsidRPr="00D364A8">
              <w:rPr>
                <w:rFonts w:ascii="宋体" w:hAnsi="宋体" w:cs="宋体" w:hint="eastAsia"/>
                <w:kern w:val="0"/>
                <w:sz w:val="18"/>
                <w:szCs w:val="18"/>
              </w:rPr>
              <w:t xml:space="preserve"> </w:t>
            </w:r>
          </w:p>
        </w:tc>
      </w:tr>
      <w:tr w:rsidR="002D63BA" w:rsidRPr="00D364A8" w:rsidTr="004164D1">
        <w:trPr>
          <w:trHeight w:val="420"/>
        </w:trPr>
        <w:tc>
          <w:tcPr>
            <w:tcW w:w="1408"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导师</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p>
        </w:tc>
        <w:tc>
          <w:tcPr>
            <w:tcW w:w="1645"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指导小组成员</w:t>
            </w:r>
          </w:p>
        </w:tc>
        <w:tc>
          <w:tcPr>
            <w:tcW w:w="4668" w:type="dxa"/>
            <w:gridSpan w:val="11"/>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 xml:space="preserve"> </w:t>
            </w:r>
          </w:p>
        </w:tc>
      </w:tr>
      <w:tr w:rsidR="002D63BA" w:rsidRPr="00D364A8" w:rsidTr="004164D1">
        <w:trPr>
          <w:trHeight w:val="420"/>
        </w:trPr>
        <w:tc>
          <w:tcPr>
            <w:tcW w:w="1644"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报告日期</w:t>
            </w:r>
          </w:p>
        </w:tc>
        <w:tc>
          <w:tcPr>
            <w:tcW w:w="1075"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r w:rsidRPr="00D364A8">
              <w:rPr>
                <w:rFonts w:ascii="宋体" w:hAnsi="宋体" w:cs="宋体" w:hint="eastAsia"/>
                <w:kern w:val="0"/>
                <w:sz w:val="22"/>
              </w:rPr>
              <w:t xml:space="preserve"> </w:t>
            </w:r>
          </w:p>
        </w:tc>
        <w:tc>
          <w:tcPr>
            <w:tcW w:w="1042"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报告地点</w:t>
            </w:r>
          </w:p>
        </w:tc>
        <w:tc>
          <w:tcPr>
            <w:tcW w:w="2048" w:type="dxa"/>
            <w:gridSpan w:val="5"/>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r w:rsidRPr="00D364A8">
              <w:rPr>
                <w:rFonts w:ascii="宋体" w:hAnsi="宋体" w:cs="宋体" w:hint="eastAsia"/>
                <w:kern w:val="0"/>
                <w:sz w:val="22"/>
              </w:rPr>
              <w:t xml:space="preserve"> </w:t>
            </w:r>
          </w:p>
        </w:tc>
        <w:tc>
          <w:tcPr>
            <w:tcW w:w="894"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听众人数</w:t>
            </w:r>
          </w:p>
        </w:tc>
        <w:tc>
          <w:tcPr>
            <w:tcW w:w="236" w:type="dxa"/>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sz w:val="22"/>
              </w:rPr>
            </w:pPr>
            <w:r w:rsidRPr="00D364A8">
              <w:rPr>
                <w:rFonts w:ascii="宋体" w:hAnsi="宋体" w:cs="宋体" w:hint="eastAsia"/>
                <w:kern w:val="0"/>
                <w:sz w:val="22"/>
              </w:rPr>
              <w:t xml:space="preserve"> </w:t>
            </w:r>
          </w:p>
        </w:tc>
      </w:tr>
      <w:tr w:rsidR="002D63BA" w:rsidRPr="00D364A8" w:rsidTr="004164D1">
        <w:trPr>
          <w:trHeight w:val="420"/>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Times New Roman" w:hAnsi="Times New Roman"/>
                <w:b/>
                <w:bCs/>
                <w:kern w:val="0"/>
              </w:rPr>
            </w:pPr>
            <w:r w:rsidRPr="00D364A8">
              <w:rPr>
                <w:rFonts w:ascii="Times New Roman" w:hAnsi="Times New Roman"/>
                <w:b/>
                <w:bCs/>
                <w:kern w:val="0"/>
              </w:rPr>
              <w:t>2</w:t>
            </w:r>
            <w:r w:rsidRPr="00D364A8">
              <w:rPr>
                <w:rFonts w:ascii="宋体" w:hAnsi="宋体"/>
                <w:b/>
                <w:bCs/>
                <w:kern w:val="0"/>
              </w:rPr>
              <w:t>、开题论文简况</w:t>
            </w:r>
          </w:p>
        </w:tc>
      </w:tr>
      <w:tr w:rsidR="002D63BA" w:rsidRPr="00D364A8" w:rsidTr="004164D1">
        <w:trPr>
          <w:trHeight w:val="420"/>
        </w:trPr>
        <w:tc>
          <w:tcPr>
            <w:tcW w:w="1880"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lastRenderedPageBreak/>
              <w:t>拟定论文题目</w:t>
            </w:r>
          </w:p>
        </w:tc>
        <w:tc>
          <w:tcPr>
            <w:tcW w:w="6549" w:type="dxa"/>
            <w:gridSpan w:val="16"/>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sz w:val="22"/>
              </w:rPr>
            </w:pPr>
          </w:p>
        </w:tc>
      </w:tr>
      <w:tr w:rsidR="002D63BA" w:rsidRPr="00D364A8" w:rsidTr="004164D1">
        <w:trPr>
          <w:trHeight w:val="420"/>
        </w:trPr>
        <w:tc>
          <w:tcPr>
            <w:tcW w:w="1880"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类型</w:t>
            </w:r>
          </w:p>
        </w:tc>
        <w:tc>
          <w:tcPr>
            <w:tcW w:w="6549" w:type="dxa"/>
            <w:gridSpan w:val="16"/>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sz w:val="22"/>
              </w:rPr>
            </w:pPr>
          </w:p>
        </w:tc>
      </w:tr>
      <w:tr w:rsidR="002D63BA" w:rsidRPr="00D364A8" w:rsidTr="004164D1">
        <w:trPr>
          <w:trHeight w:val="420"/>
        </w:trPr>
        <w:tc>
          <w:tcPr>
            <w:tcW w:w="1880"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来源</w:t>
            </w:r>
          </w:p>
        </w:tc>
        <w:tc>
          <w:tcPr>
            <w:tcW w:w="6549" w:type="dxa"/>
            <w:gridSpan w:val="16"/>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sz w:val="22"/>
              </w:rPr>
            </w:pPr>
            <w:r w:rsidRPr="00D364A8">
              <w:rPr>
                <w:rFonts w:ascii="宋体" w:hAnsi="宋体" w:cs="宋体" w:hint="eastAsia"/>
                <w:kern w:val="0"/>
                <w:sz w:val="22"/>
              </w:rPr>
              <w:t xml:space="preserve"> </w:t>
            </w:r>
          </w:p>
        </w:tc>
      </w:tr>
      <w:tr w:rsidR="002D63BA" w:rsidRPr="00D364A8" w:rsidTr="004164D1">
        <w:trPr>
          <w:trHeight w:val="420"/>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Times New Roman" w:hAnsi="Times New Roman"/>
                <w:b/>
                <w:bCs/>
                <w:kern w:val="0"/>
              </w:rPr>
            </w:pPr>
            <w:r w:rsidRPr="00D364A8">
              <w:rPr>
                <w:rFonts w:ascii="Times New Roman" w:hAnsi="Times New Roman"/>
                <w:b/>
                <w:bCs/>
                <w:kern w:val="0"/>
              </w:rPr>
              <w:t>3</w:t>
            </w:r>
            <w:r w:rsidRPr="00D364A8">
              <w:rPr>
                <w:rFonts w:ascii="宋体" w:hAnsi="宋体"/>
                <w:b/>
                <w:bCs/>
                <w:kern w:val="0"/>
              </w:rPr>
              <w:t>、开题报告（要求硕士不少于</w:t>
            </w:r>
            <w:r w:rsidRPr="00D364A8">
              <w:rPr>
                <w:rFonts w:ascii="Times New Roman" w:hAnsi="Times New Roman"/>
                <w:b/>
                <w:bCs/>
                <w:kern w:val="0"/>
              </w:rPr>
              <w:t>4000</w:t>
            </w:r>
            <w:r w:rsidRPr="00D364A8">
              <w:rPr>
                <w:rFonts w:ascii="宋体" w:hAnsi="宋体"/>
                <w:b/>
                <w:bCs/>
                <w:kern w:val="0"/>
              </w:rPr>
              <w:t>字，博士不少于</w:t>
            </w:r>
            <w:r w:rsidRPr="00D364A8">
              <w:rPr>
                <w:rFonts w:ascii="Times New Roman" w:hAnsi="Times New Roman"/>
                <w:b/>
                <w:bCs/>
                <w:kern w:val="0"/>
              </w:rPr>
              <w:t>6000</w:t>
            </w:r>
            <w:r w:rsidRPr="00D364A8">
              <w:rPr>
                <w:rFonts w:ascii="宋体" w:hAnsi="宋体"/>
                <w:b/>
                <w:bCs/>
                <w:kern w:val="0"/>
              </w:rPr>
              <w:t>字，网上导出表格后另附，纸质文本交院系研究生科存档）</w:t>
            </w:r>
          </w:p>
        </w:tc>
      </w:tr>
      <w:tr w:rsidR="002D63BA" w:rsidRPr="00D364A8" w:rsidTr="004164D1">
        <w:trPr>
          <w:trHeight w:val="420"/>
        </w:trPr>
        <w:tc>
          <w:tcPr>
            <w:tcW w:w="8429" w:type="dxa"/>
            <w:gridSpan w:val="20"/>
            <w:vMerge w:val="restart"/>
            <w:tcBorders>
              <w:top w:val="single" w:sz="4" w:space="0" w:color="000000"/>
              <w:left w:val="single" w:sz="4" w:space="0" w:color="000000"/>
              <w:bottom w:val="single" w:sz="4" w:space="0" w:color="000000"/>
              <w:right w:val="single" w:sz="4" w:space="0" w:color="000000"/>
            </w:tcBorders>
          </w:tcPr>
          <w:p w:rsidR="0053250B" w:rsidRPr="00D364A8" w:rsidRDefault="0053250B" w:rsidP="004164D1">
            <w:pPr>
              <w:widowControl/>
              <w:jc w:val="left"/>
              <w:rPr>
                <w:rFonts w:ascii="宋体" w:hAnsi="宋体" w:cs="宋体"/>
                <w:b/>
                <w:bCs/>
                <w:kern w:val="0"/>
                <w:sz w:val="22"/>
              </w:rPr>
            </w:pPr>
            <w:r w:rsidRPr="00D364A8">
              <w:rPr>
                <w:rFonts w:ascii="宋体" w:hAnsi="宋体" w:cs="宋体" w:hint="eastAsia"/>
                <w:b/>
                <w:bCs/>
                <w:kern w:val="0"/>
                <w:sz w:val="22"/>
              </w:rPr>
              <w:t>内容包括：</w:t>
            </w:r>
            <w:r w:rsidRPr="00D364A8">
              <w:rPr>
                <w:rFonts w:ascii="宋体" w:hAnsi="宋体" w:cs="宋体" w:hint="eastAsia"/>
                <w:kern w:val="0"/>
                <w:sz w:val="22"/>
              </w:rPr>
              <w:br/>
            </w:r>
            <w:r w:rsidRPr="00D364A8">
              <w:rPr>
                <w:rFonts w:ascii="宋体" w:hAnsi="宋体" w:cs="宋体"/>
                <w:kern w:val="0"/>
                <w:sz w:val="22"/>
              </w:rPr>
              <w:t xml:space="preserve">    </w:t>
            </w:r>
          </w:p>
        </w:tc>
      </w:tr>
      <w:tr w:rsidR="002D63BA" w:rsidRPr="00D364A8" w:rsidTr="004164D1">
        <w:trPr>
          <w:trHeight w:val="420"/>
        </w:trPr>
        <w:tc>
          <w:tcPr>
            <w:tcW w:w="8429" w:type="dxa"/>
            <w:gridSpan w:val="20"/>
            <w:vMerge/>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b/>
                <w:bCs/>
                <w:kern w:val="0"/>
                <w:sz w:val="22"/>
              </w:rPr>
            </w:pPr>
          </w:p>
        </w:tc>
      </w:tr>
      <w:tr w:rsidR="002D63BA" w:rsidRPr="00D364A8" w:rsidTr="004164D1">
        <w:trPr>
          <w:trHeight w:val="285"/>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Times New Roman" w:hAnsi="Times New Roman"/>
                <w:b/>
                <w:bCs/>
                <w:kern w:val="0"/>
              </w:rPr>
            </w:pPr>
            <w:r w:rsidRPr="00D364A8">
              <w:rPr>
                <w:rFonts w:ascii="Times New Roman" w:hAnsi="Times New Roman"/>
                <w:b/>
                <w:bCs/>
                <w:kern w:val="0"/>
              </w:rPr>
              <w:t>4</w:t>
            </w:r>
            <w:r w:rsidRPr="00D364A8">
              <w:rPr>
                <w:rFonts w:ascii="宋体" w:hAnsi="宋体"/>
                <w:b/>
                <w:bCs/>
                <w:kern w:val="0"/>
              </w:rPr>
              <w:t>、评审专家组情况（首位填写组长）</w:t>
            </w:r>
          </w:p>
        </w:tc>
      </w:tr>
      <w:tr w:rsidR="002D63BA" w:rsidRPr="00D364A8" w:rsidTr="004164D1">
        <w:trPr>
          <w:trHeight w:val="285"/>
        </w:trPr>
        <w:tc>
          <w:tcPr>
            <w:tcW w:w="1172" w:type="dxa"/>
            <w:vMerge w:val="restart"/>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b/>
                <w:bCs/>
                <w:kern w:val="0"/>
              </w:rPr>
            </w:pPr>
            <w:r w:rsidRPr="00D364A8">
              <w:rPr>
                <w:rFonts w:ascii="宋体" w:hAnsi="宋体" w:cs="宋体" w:hint="eastAsia"/>
                <w:b/>
                <w:bCs/>
                <w:kern w:val="0"/>
              </w:rPr>
              <w:t>专</w:t>
            </w:r>
            <w:r w:rsidRPr="00D364A8">
              <w:rPr>
                <w:rFonts w:ascii="宋体" w:hAnsi="宋体" w:cs="宋体" w:hint="eastAsia"/>
                <w:b/>
                <w:bCs/>
                <w:kern w:val="0"/>
              </w:rPr>
              <w:br/>
              <w:t>家</w:t>
            </w:r>
            <w:r w:rsidRPr="00D364A8">
              <w:rPr>
                <w:rFonts w:ascii="宋体" w:hAnsi="宋体" w:cs="宋体" w:hint="eastAsia"/>
                <w:b/>
                <w:bCs/>
                <w:kern w:val="0"/>
              </w:rPr>
              <w:br/>
              <w:t>组</w:t>
            </w:r>
            <w:r w:rsidRPr="00D364A8">
              <w:rPr>
                <w:rFonts w:ascii="宋体" w:hAnsi="宋体" w:cs="宋体" w:hint="eastAsia"/>
                <w:b/>
                <w:bCs/>
                <w:kern w:val="0"/>
              </w:rPr>
              <w:br/>
              <w:t>名</w:t>
            </w:r>
            <w:r w:rsidRPr="00D364A8">
              <w:rPr>
                <w:rFonts w:ascii="宋体" w:hAnsi="宋体" w:cs="宋体" w:hint="eastAsia"/>
                <w:b/>
                <w:bCs/>
                <w:kern w:val="0"/>
              </w:rPr>
              <w:br/>
              <w:t>单</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姓名</w:t>
            </w: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职称</w:t>
            </w:r>
          </w:p>
        </w:tc>
        <w:tc>
          <w:tcPr>
            <w:tcW w:w="740"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是否博导</w:t>
            </w:r>
          </w:p>
        </w:tc>
        <w:tc>
          <w:tcPr>
            <w:tcW w:w="4026" w:type="dxa"/>
            <w:gridSpan w:val="8"/>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所在学科（专业）</w:t>
            </w: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r w:rsidRPr="00D364A8">
              <w:rPr>
                <w:rFonts w:ascii="宋体" w:hAnsi="宋体" w:cs="宋体" w:hint="eastAsia"/>
                <w:kern w:val="0"/>
              </w:rPr>
              <w:t>签名栏</w:t>
            </w:r>
          </w:p>
        </w:tc>
      </w:tr>
      <w:tr w:rsidR="002D63BA" w:rsidRPr="00D364A8" w:rsidTr="004164D1">
        <w:trPr>
          <w:trHeight w:val="285"/>
        </w:trPr>
        <w:tc>
          <w:tcPr>
            <w:tcW w:w="1172" w:type="dxa"/>
            <w:vMerge/>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b/>
                <w:bCs/>
                <w:kern w:val="0"/>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740"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4026" w:type="dxa"/>
            <w:gridSpan w:val="8"/>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r>
      <w:tr w:rsidR="002D63BA" w:rsidRPr="00D364A8" w:rsidTr="004164D1">
        <w:trPr>
          <w:trHeight w:val="285"/>
        </w:trPr>
        <w:tc>
          <w:tcPr>
            <w:tcW w:w="1172" w:type="dxa"/>
            <w:vMerge/>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b/>
                <w:bCs/>
                <w:kern w:val="0"/>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740"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4026" w:type="dxa"/>
            <w:gridSpan w:val="8"/>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r>
      <w:tr w:rsidR="002D63BA" w:rsidRPr="00D364A8" w:rsidTr="004164D1">
        <w:trPr>
          <w:trHeight w:val="285"/>
        </w:trPr>
        <w:tc>
          <w:tcPr>
            <w:tcW w:w="1172" w:type="dxa"/>
            <w:vMerge/>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b/>
                <w:bCs/>
                <w:kern w:val="0"/>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740"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4026" w:type="dxa"/>
            <w:gridSpan w:val="8"/>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r>
      <w:tr w:rsidR="002D63BA" w:rsidRPr="00D364A8" w:rsidTr="004164D1">
        <w:trPr>
          <w:trHeight w:val="285"/>
        </w:trPr>
        <w:tc>
          <w:tcPr>
            <w:tcW w:w="1172" w:type="dxa"/>
            <w:vMerge/>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b/>
                <w:bCs/>
                <w:kern w:val="0"/>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740" w:type="dxa"/>
            <w:gridSpan w:val="2"/>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4026" w:type="dxa"/>
            <w:gridSpan w:val="8"/>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center"/>
              <w:rPr>
                <w:rFonts w:ascii="宋体" w:hAnsi="宋体" w:cs="宋体"/>
                <w:kern w:val="0"/>
              </w:rPr>
            </w:pPr>
          </w:p>
        </w:tc>
      </w:tr>
      <w:tr w:rsidR="002D63BA" w:rsidRPr="00D364A8" w:rsidTr="004164D1">
        <w:trPr>
          <w:trHeight w:val="285"/>
        </w:trPr>
        <w:tc>
          <w:tcPr>
            <w:tcW w:w="1172" w:type="dxa"/>
            <w:tcBorders>
              <w:top w:val="single" w:sz="4" w:space="0" w:color="000000"/>
              <w:left w:val="single" w:sz="4" w:space="0" w:color="000000"/>
              <w:bottom w:val="single" w:sz="4" w:space="0" w:color="000000"/>
            </w:tcBorders>
            <w:vAlign w:val="center"/>
          </w:tcPr>
          <w:p w:rsidR="0053250B" w:rsidRPr="00D364A8" w:rsidRDefault="0053250B" w:rsidP="004164D1">
            <w:pPr>
              <w:widowControl/>
              <w:jc w:val="left"/>
              <w:rPr>
                <w:rFonts w:ascii="Times New Roman" w:hAnsi="Times New Roman"/>
                <w:b/>
                <w:bCs/>
                <w:kern w:val="0"/>
              </w:rPr>
            </w:pPr>
            <w:r w:rsidRPr="00D364A8">
              <w:rPr>
                <w:rFonts w:ascii="Times New Roman" w:hAnsi="Times New Roman"/>
                <w:b/>
                <w:bCs/>
                <w:kern w:val="0"/>
              </w:rPr>
              <w:t>5</w:t>
            </w:r>
            <w:r w:rsidRPr="00D364A8">
              <w:rPr>
                <w:rFonts w:ascii="宋体" w:hAnsi="宋体"/>
                <w:b/>
                <w:bCs/>
                <w:kern w:val="0"/>
              </w:rPr>
              <w:t>、审核意见：</w:t>
            </w:r>
          </w:p>
        </w:tc>
        <w:tc>
          <w:tcPr>
            <w:tcW w:w="236" w:type="dxa"/>
            <w:tcBorders>
              <w:top w:val="single" w:sz="4" w:space="0" w:color="000000"/>
              <w:bottom w:val="single" w:sz="4" w:space="0" w:color="000000"/>
            </w:tcBorders>
            <w:vAlign w:val="center"/>
          </w:tcPr>
          <w:p w:rsidR="0053250B" w:rsidRPr="00D364A8" w:rsidRDefault="0053250B" w:rsidP="004164D1">
            <w:pPr>
              <w:widowControl/>
              <w:jc w:val="left"/>
              <w:rPr>
                <w:rFonts w:ascii="Times New Roman" w:hAnsi="Times New Roman"/>
                <w:b/>
                <w:bCs/>
                <w:kern w:val="0"/>
              </w:rPr>
            </w:pPr>
          </w:p>
        </w:tc>
        <w:tc>
          <w:tcPr>
            <w:tcW w:w="236" w:type="dxa"/>
            <w:tcBorders>
              <w:top w:val="single" w:sz="4" w:space="0" w:color="000000"/>
              <w:bottom w:val="single" w:sz="4" w:space="0" w:color="000000"/>
            </w:tcBorders>
            <w:vAlign w:val="center"/>
          </w:tcPr>
          <w:p w:rsidR="0053250B" w:rsidRPr="00D364A8" w:rsidRDefault="0053250B" w:rsidP="004164D1">
            <w:pPr>
              <w:widowControl/>
              <w:jc w:val="left"/>
              <w:rPr>
                <w:rFonts w:ascii="Times New Roman" w:hAnsi="Times New Roman"/>
                <w:b/>
                <w:bCs/>
                <w:kern w:val="0"/>
              </w:rPr>
            </w:pPr>
          </w:p>
        </w:tc>
        <w:tc>
          <w:tcPr>
            <w:tcW w:w="236" w:type="dxa"/>
            <w:tcBorders>
              <w:top w:val="single" w:sz="4" w:space="0" w:color="000000"/>
              <w:bottom w:val="single" w:sz="4" w:space="0" w:color="000000"/>
            </w:tcBorders>
            <w:vAlign w:val="center"/>
          </w:tcPr>
          <w:p w:rsidR="0053250B" w:rsidRPr="00D364A8" w:rsidRDefault="0053250B" w:rsidP="004164D1">
            <w:pPr>
              <w:widowControl/>
              <w:jc w:val="left"/>
              <w:rPr>
                <w:rFonts w:ascii="Times New Roman" w:hAnsi="Times New Roman"/>
                <w:b/>
                <w:bCs/>
                <w:kern w:val="0"/>
              </w:rPr>
            </w:pPr>
          </w:p>
        </w:tc>
        <w:tc>
          <w:tcPr>
            <w:tcW w:w="6549" w:type="dxa"/>
            <w:gridSpan w:val="16"/>
            <w:tcBorders>
              <w:top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Times New Roman" w:hAnsi="Times New Roman"/>
                <w:b/>
                <w:bCs/>
                <w:kern w:val="0"/>
              </w:rPr>
            </w:pPr>
            <w:r w:rsidRPr="00D364A8">
              <w:rPr>
                <w:rFonts w:ascii="Times New Roman" w:hAnsi="Times New Roman"/>
                <w:b/>
                <w:bCs/>
                <w:kern w:val="0"/>
              </w:rPr>
              <w:t>未审核</w:t>
            </w:r>
          </w:p>
        </w:tc>
      </w:tr>
      <w:tr w:rsidR="002D63BA" w:rsidRPr="00D364A8" w:rsidTr="004164D1">
        <w:trPr>
          <w:trHeight w:val="312"/>
        </w:trPr>
        <w:tc>
          <w:tcPr>
            <w:tcW w:w="8429" w:type="dxa"/>
            <w:gridSpan w:val="20"/>
            <w:vMerge w:val="restart"/>
            <w:tcBorders>
              <w:left w:val="single" w:sz="4" w:space="0" w:color="000000"/>
              <w:right w:val="single" w:sz="4" w:space="0" w:color="000000"/>
            </w:tcBorders>
          </w:tcPr>
          <w:p w:rsidR="0053250B" w:rsidRPr="00D364A8" w:rsidRDefault="0053250B" w:rsidP="004164D1">
            <w:pPr>
              <w:widowControl/>
              <w:jc w:val="left"/>
              <w:rPr>
                <w:rFonts w:ascii="宋体" w:hAnsi="宋体" w:cs="宋体"/>
                <w:kern w:val="0"/>
                <w:sz w:val="22"/>
              </w:rPr>
            </w:pPr>
          </w:p>
        </w:tc>
      </w:tr>
      <w:tr w:rsidR="002D63BA" w:rsidRPr="00D364A8" w:rsidTr="004164D1">
        <w:trPr>
          <w:trHeight w:val="312"/>
        </w:trPr>
        <w:tc>
          <w:tcPr>
            <w:tcW w:w="8429" w:type="dxa"/>
            <w:gridSpan w:val="20"/>
            <w:vMerge/>
            <w:tcBorders>
              <w:left w:val="single" w:sz="4" w:space="0" w:color="000000"/>
              <w:right w:val="single" w:sz="4" w:space="0" w:color="000000"/>
            </w:tcBorders>
            <w:vAlign w:val="center"/>
          </w:tcPr>
          <w:p w:rsidR="0053250B" w:rsidRPr="00D364A8" w:rsidRDefault="0053250B" w:rsidP="004164D1">
            <w:pPr>
              <w:widowControl/>
              <w:jc w:val="left"/>
              <w:rPr>
                <w:rFonts w:ascii="宋体" w:hAnsi="宋体" w:cs="宋体"/>
                <w:kern w:val="0"/>
                <w:sz w:val="22"/>
              </w:rPr>
            </w:pPr>
          </w:p>
        </w:tc>
      </w:tr>
      <w:tr w:rsidR="002D63BA" w:rsidRPr="00D364A8" w:rsidTr="004164D1">
        <w:trPr>
          <w:trHeight w:val="285"/>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53250B" w:rsidRPr="00D364A8" w:rsidRDefault="0053250B" w:rsidP="004164D1">
            <w:pPr>
              <w:widowControl/>
              <w:jc w:val="left"/>
              <w:rPr>
                <w:rFonts w:ascii="Times New Roman" w:hAnsi="Times New Roman"/>
                <w:b/>
                <w:bCs/>
                <w:kern w:val="0"/>
              </w:rPr>
            </w:pPr>
            <w:r w:rsidRPr="00D364A8">
              <w:rPr>
                <w:rFonts w:ascii="Times New Roman" w:hAnsi="Times New Roman"/>
                <w:b/>
                <w:bCs/>
                <w:kern w:val="0"/>
              </w:rPr>
              <w:t>6</w:t>
            </w:r>
            <w:r w:rsidRPr="00D364A8">
              <w:rPr>
                <w:rFonts w:ascii="Times New Roman" w:hAnsi="Times New Roman"/>
                <w:b/>
                <w:bCs/>
                <w:kern w:val="0"/>
              </w:rPr>
              <w:t>、指导教师（组）意见：</w:t>
            </w:r>
          </w:p>
        </w:tc>
      </w:tr>
      <w:tr w:rsidR="002D63BA" w:rsidRPr="00D364A8" w:rsidTr="004164D1">
        <w:trPr>
          <w:trHeight w:val="312"/>
        </w:trPr>
        <w:tc>
          <w:tcPr>
            <w:tcW w:w="8429" w:type="dxa"/>
            <w:gridSpan w:val="20"/>
            <w:vMerge w:val="restart"/>
            <w:tcBorders>
              <w:top w:val="single" w:sz="4" w:space="0" w:color="000000"/>
              <w:left w:val="single" w:sz="4" w:space="0" w:color="000000"/>
              <w:right w:val="single" w:sz="4" w:space="0" w:color="000000"/>
            </w:tcBorders>
          </w:tcPr>
          <w:p w:rsidR="0053250B" w:rsidRPr="00D364A8" w:rsidRDefault="0053250B" w:rsidP="004164D1">
            <w:pPr>
              <w:widowControl/>
              <w:jc w:val="left"/>
              <w:rPr>
                <w:rFonts w:ascii="Times New Roman" w:hAnsi="Times New Roman"/>
                <w:kern w:val="0"/>
              </w:rPr>
            </w:pPr>
          </w:p>
        </w:tc>
      </w:tr>
      <w:tr w:rsidR="002D63BA" w:rsidRPr="00D364A8" w:rsidTr="004164D1">
        <w:trPr>
          <w:trHeight w:val="312"/>
        </w:trPr>
        <w:tc>
          <w:tcPr>
            <w:tcW w:w="8429" w:type="dxa"/>
            <w:gridSpan w:val="20"/>
            <w:vMerge/>
            <w:tcBorders>
              <w:top w:val="single" w:sz="4" w:space="0" w:color="000000"/>
              <w:left w:val="single" w:sz="4" w:space="0" w:color="000000"/>
              <w:right w:val="single" w:sz="4" w:space="0" w:color="000000"/>
            </w:tcBorders>
            <w:vAlign w:val="center"/>
          </w:tcPr>
          <w:p w:rsidR="0053250B" w:rsidRPr="00D364A8" w:rsidRDefault="0053250B" w:rsidP="004164D1">
            <w:pPr>
              <w:widowControl/>
              <w:jc w:val="left"/>
              <w:rPr>
                <w:rFonts w:ascii="Times New Roman" w:hAnsi="Times New Roman"/>
                <w:kern w:val="0"/>
              </w:rPr>
            </w:pPr>
          </w:p>
        </w:tc>
      </w:tr>
      <w:tr w:rsidR="002D63BA" w:rsidRPr="00D364A8" w:rsidTr="004164D1">
        <w:trPr>
          <w:trHeight w:val="285"/>
        </w:trPr>
        <w:tc>
          <w:tcPr>
            <w:tcW w:w="5809" w:type="dxa"/>
            <w:gridSpan w:val="14"/>
            <w:tcBorders>
              <w:left w:val="single" w:sz="4" w:space="0" w:color="000000"/>
            </w:tcBorders>
            <w:vAlign w:val="center"/>
          </w:tcPr>
          <w:p w:rsidR="0053250B" w:rsidRPr="00D364A8" w:rsidRDefault="0053250B" w:rsidP="004164D1">
            <w:pPr>
              <w:widowControl/>
              <w:jc w:val="right"/>
              <w:rPr>
                <w:rFonts w:ascii="宋体" w:hAnsi="宋体" w:cs="宋体"/>
                <w:b/>
                <w:bCs/>
                <w:kern w:val="0"/>
                <w:sz w:val="22"/>
              </w:rPr>
            </w:pPr>
            <w:r w:rsidRPr="00D364A8">
              <w:rPr>
                <w:rFonts w:ascii="宋体" w:hAnsi="宋体" w:cs="宋体" w:hint="eastAsia"/>
                <w:b/>
                <w:bCs/>
                <w:kern w:val="0"/>
                <w:sz w:val="22"/>
              </w:rPr>
              <w:t>指导教师（签名）：</w:t>
            </w:r>
          </w:p>
        </w:tc>
        <w:tc>
          <w:tcPr>
            <w:tcW w:w="894" w:type="dxa"/>
          </w:tcPr>
          <w:p w:rsidR="0053250B" w:rsidRPr="00D364A8" w:rsidRDefault="0053250B" w:rsidP="004164D1">
            <w:pPr>
              <w:widowControl/>
              <w:jc w:val="left"/>
              <w:rPr>
                <w:rFonts w:ascii="宋体" w:hAnsi="宋体" w:cs="宋体"/>
                <w:b/>
                <w:bCs/>
                <w:kern w:val="0"/>
                <w:sz w:val="22"/>
              </w:rPr>
            </w:pPr>
          </w:p>
        </w:tc>
        <w:tc>
          <w:tcPr>
            <w:tcW w:w="782" w:type="dxa"/>
          </w:tcPr>
          <w:p w:rsidR="0053250B" w:rsidRPr="00D364A8" w:rsidRDefault="0053250B" w:rsidP="004164D1">
            <w:pPr>
              <w:widowControl/>
              <w:jc w:val="left"/>
              <w:rPr>
                <w:rFonts w:ascii="宋体" w:hAnsi="宋体" w:cs="宋体"/>
                <w:b/>
                <w:bCs/>
                <w:kern w:val="0"/>
                <w:sz w:val="22"/>
              </w:rPr>
            </w:pPr>
          </w:p>
        </w:tc>
        <w:tc>
          <w:tcPr>
            <w:tcW w:w="236" w:type="dxa"/>
          </w:tcPr>
          <w:p w:rsidR="0053250B" w:rsidRPr="00D364A8" w:rsidRDefault="0053250B" w:rsidP="004164D1">
            <w:pPr>
              <w:widowControl/>
              <w:jc w:val="left"/>
              <w:rPr>
                <w:rFonts w:ascii="宋体" w:hAnsi="宋体" w:cs="宋体"/>
                <w:b/>
                <w:bCs/>
                <w:kern w:val="0"/>
                <w:sz w:val="22"/>
              </w:rPr>
            </w:pPr>
          </w:p>
        </w:tc>
        <w:tc>
          <w:tcPr>
            <w:tcW w:w="236" w:type="dxa"/>
          </w:tcPr>
          <w:p w:rsidR="0053250B" w:rsidRPr="00D364A8" w:rsidRDefault="0053250B" w:rsidP="004164D1">
            <w:pPr>
              <w:widowControl/>
              <w:jc w:val="left"/>
              <w:rPr>
                <w:rFonts w:ascii="宋体" w:hAnsi="宋体" w:cs="宋体"/>
                <w:b/>
                <w:bCs/>
                <w:kern w:val="0"/>
                <w:sz w:val="22"/>
              </w:rPr>
            </w:pPr>
          </w:p>
        </w:tc>
        <w:tc>
          <w:tcPr>
            <w:tcW w:w="236" w:type="dxa"/>
          </w:tcPr>
          <w:p w:rsidR="0053250B" w:rsidRPr="00D364A8" w:rsidRDefault="0053250B" w:rsidP="004164D1">
            <w:pPr>
              <w:widowControl/>
              <w:jc w:val="left"/>
              <w:rPr>
                <w:rFonts w:ascii="宋体" w:hAnsi="宋体" w:cs="宋体"/>
                <w:b/>
                <w:bCs/>
                <w:kern w:val="0"/>
                <w:sz w:val="22"/>
              </w:rPr>
            </w:pPr>
          </w:p>
        </w:tc>
        <w:tc>
          <w:tcPr>
            <w:tcW w:w="236" w:type="dxa"/>
            <w:tcBorders>
              <w:right w:val="single" w:sz="4" w:space="0" w:color="000000"/>
            </w:tcBorders>
          </w:tcPr>
          <w:p w:rsidR="0053250B" w:rsidRPr="00D364A8" w:rsidRDefault="0053250B" w:rsidP="004164D1">
            <w:pPr>
              <w:widowControl/>
              <w:jc w:val="left"/>
              <w:rPr>
                <w:rFonts w:ascii="宋体" w:hAnsi="宋体" w:cs="宋体"/>
                <w:b/>
                <w:bCs/>
                <w:kern w:val="0"/>
                <w:sz w:val="22"/>
              </w:rPr>
            </w:pPr>
          </w:p>
        </w:tc>
      </w:tr>
      <w:tr w:rsidR="002D63BA" w:rsidRPr="00D364A8" w:rsidTr="004164D1">
        <w:trPr>
          <w:trHeight w:val="285"/>
        </w:trPr>
        <w:tc>
          <w:tcPr>
            <w:tcW w:w="1172" w:type="dxa"/>
            <w:tcBorders>
              <w:left w:val="single" w:sz="4" w:space="0" w:color="000000"/>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236"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236"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236"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236"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603"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370"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370"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302"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782"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236"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397"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397"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236" w:type="dxa"/>
            <w:tcBorders>
              <w:bottom w:val="single" w:sz="4" w:space="0" w:color="000000"/>
            </w:tcBorders>
          </w:tcPr>
          <w:p w:rsidR="0053250B" w:rsidRPr="00D364A8" w:rsidRDefault="0053250B" w:rsidP="004164D1">
            <w:pPr>
              <w:widowControl/>
              <w:jc w:val="left"/>
              <w:rPr>
                <w:rFonts w:ascii="宋体" w:hAnsi="宋体" w:cs="宋体"/>
                <w:b/>
                <w:bCs/>
                <w:kern w:val="0"/>
                <w:sz w:val="22"/>
              </w:rPr>
            </w:pPr>
          </w:p>
        </w:tc>
        <w:tc>
          <w:tcPr>
            <w:tcW w:w="2620" w:type="dxa"/>
            <w:gridSpan w:val="6"/>
            <w:tcBorders>
              <w:bottom w:val="single" w:sz="4" w:space="0" w:color="000000"/>
              <w:right w:val="single" w:sz="4" w:space="0" w:color="000000"/>
            </w:tcBorders>
            <w:vAlign w:val="center"/>
          </w:tcPr>
          <w:p w:rsidR="0053250B" w:rsidRPr="00D364A8" w:rsidRDefault="0053250B" w:rsidP="004164D1">
            <w:pPr>
              <w:widowControl/>
              <w:jc w:val="left"/>
              <w:rPr>
                <w:rFonts w:ascii="宋体" w:hAnsi="宋体" w:cs="宋体"/>
                <w:b/>
                <w:bCs/>
                <w:kern w:val="0"/>
                <w:sz w:val="22"/>
              </w:rPr>
            </w:pPr>
            <w:r w:rsidRPr="00D364A8">
              <w:rPr>
                <w:rFonts w:ascii="宋体" w:hAnsi="宋体" w:cs="宋体" w:hint="eastAsia"/>
                <w:b/>
                <w:bCs/>
                <w:kern w:val="0"/>
                <w:sz w:val="22"/>
              </w:rPr>
              <w:t xml:space="preserve"> 年    月     日</w:t>
            </w:r>
          </w:p>
        </w:tc>
      </w:tr>
    </w:tbl>
    <w:p w:rsidR="0053250B" w:rsidRPr="00D364A8" w:rsidRDefault="0053250B" w:rsidP="0053250B">
      <w:pPr>
        <w:pStyle w:val="1"/>
        <w:shd w:val="clear" w:color="auto" w:fill="FFFFFF"/>
        <w:rPr>
          <w:b w:val="0"/>
          <w:bCs w:val="0"/>
          <w:sz w:val="21"/>
          <w:szCs w:val="21"/>
        </w:rPr>
      </w:pPr>
      <w:bookmarkStart w:id="258" w:name="_Toc28421"/>
      <w:bookmarkStart w:id="259" w:name="_Toc519149150"/>
      <w:r w:rsidRPr="00D364A8">
        <w:rPr>
          <w:rFonts w:hint="eastAsia"/>
          <w:b w:val="0"/>
          <w:bCs w:val="0"/>
          <w:sz w:val="21"/>
          <w:szCs w:val="21"/>
        </w:rPr>
        <w:t>附件</w:t>
      </w:r>
      <w:r w:rsidRPr="00D364A8">
        <w:rPr>
          <w:b w:val="0"/>
          <w:bCs w:val="0"/>
          <w:sz w:val="21"/>
          <w:szCs w:val="21"/>
        </w:rPr>
        <w:t>2</w:t>
      </w:r>
      <w:r w:rsidRPr="00D364A8">
        <w:rPr>
          <w:rFonts w:hint="eastAsia"/>
          <w:b w:val="0"/>
          <w:bCs w:val="0"/>
          <w:sz w:val="21"/>
          <w:szCs w:val="21"/>
        </w:rPr>
        <w:t>：</w:t>
      </w:r>
      <w:bookmarkEnd w:id="258"/>
      <w:bookmarkEnd w:id="259"/>
    </w:p>
    <w:p w:rsidR="0053250B" w:rsidRPr="00D364A8" w:rsidRDefault="0053250B" w:rsidP="0053250B">
      <w:pPr>
        <w:jc w:val="center"/>
        <w:rPr>
          <w:b/>
          <w:sz w:val="28"/>
          <w:szCs w:val="28"/>
        </w:rPr>
      </w:pPr>
      <w:r w:rsidRPr="00D364A8">
        <w:rPr>
          <w:rFonts w:hint="eastAsia"/>
          <w:b/>
          <w:sz w:val="28"/>
          <w:szCs w:val="28"/>
        </w:rPr>
        <w:t>浙江大学公共管理学院开题报告换题审核表</w:t>
      </w:r>
    </w:p>
    <w:tbl>
      <w:tblPr>
        <w:tblW w:w="8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2360"/>
        <w:gridCol w:w="1120"/>
        <w:gridCol w:w="1040"/>
        <w:gridCol w:w="1020"/>
        <w:gridCol w:w="1514"/>
      </w:tblGrid>
      <w:tr w:rsidR="002D63BA" w:rsidRPr="00D364A8" w:rsidTr="004164D1">
        <w:trPr>
          <w:trHeight w:val="495"/>
        </w:trPr>
        <w:tc>
          <w:tcPr>
            <w:tcW w:w="1208" w:type="dxa"/>
            <w:vAlign w:val="center"/>
          </w:tcPr>
          <w:p w:rsidR="0053250B" w:rsidRPr="00D364A8" w:rsidRDefault="0053250B" w:rsidP="004164D1">
            <w:pPr>
              <w:ind w:left="-57" w:right="-57"/>
              <w:jc w:val="center"/>
            </w:pPr>
            <w:r w:rsidRPr="00D364A8">
              <w:rPr>
                <w:rFonts w:hint="eastAsia"/>
              </w:rPr>
              <w:t>研究生</w:t>
            </w:r>
          </w:p>
        </w:tc>
        <w:tc>
          <w:tcPr>
            <w:tcW w:w="2360" w:type="dxa"/>
            <w:vAlign w:val="center"/>
          </w:tcPr>
          <w:p w:rsidR="0053250B" w:rsidRPr="00D364A8" w:rsidRDefault="0053250B" w:rsidP="004164D1">
            <w:pPr>
              <w:ind w:left="-57" w:right="-57"/>
              <w:jc w:val="center"/>
            </w:pPr>
          </w:p>
        </w:tc>
        <w:tc>
          <w:tcPr>
            <w:tcW w:w="1120" w:type="dxa"/>
            <w:vAlign w:val="center"/>
          </w:tcPr>
          <w:p w:rsidR="0053250B" w:rsidRPr="00D364A8" w:rsidRDefault="0053250B" w:rsidP="004164D1">
            <w:pPr>
              <w:ind w:left="-57" w:right="-57"/>
              <w:jc w:val="center"/>
            </w:pPr>
            <w:r w:rsidRPr="00D364A8">
              <w:rPr>
                <w:rFonts w:hint="eastAsia"/>
              </w:rPr>
              <w:t>入学时间</w:t>
            </w:r>
          </w:p>
        </w:tc>
        <w:tc>
          <w:tcPr>
            <w:tcW w:w="1040" w:type="dxa"/>
            <w:vAlign w:val="center"/>
          </w:tcPr>
          <w:p w:rsidR="0053250B" w:rsidRPr="00D364A8" w:rsidRDefault="0053250B" w:rsidP="004164D1">
            <w:pPr>
              <w:ind w:left="-57" w:right="-57"/>
              <w:jc w:val="center"/>
            </w:pPr>
          </w:p>
        </w:tc>
        <w:tc>
          <w:tcPr>
            <w:tcW w:w="1020" w:type="dxa"/>
            <w:vAlign w:val="center"/>
          </w:tcPr>
          <w:p w:rsidR="0053250B" w:rsidRPr="00D364A8" w:rsidRDefault="0053250B" w:rsidP="004164D1">
            <w:pPr>
              <w:ind w:left="-57" w:right="-57"/>
              <w:jc w:val="center"/>
            </w:pPr>
            <w:r w:rsidRPr="00D364A8">
              <w:rPr>
                <w:rFonts w:hint="eastAsia"/>
              </w:rPr>
              <w:t>学位级别</w:t>
            </w:r>
          </w:p>
        </w:tc>
        <w:tc>
          <w:tcPr>
            <w:tcW w:w="1514" w:type="dxa"/>
            <w:vAlign w:val="center"/>
          </w:tcPr>
          <w:p w:rsidR="0053250B" w:rsidRPr="00D364A8" w:rsidRDefault="0053250B" w:rsidP="004164D1">
            <w:pPr>
              <w:ind w:left="-57" w:right="-57"/>
              <w:jc w:val="center"/>
            </w:pPr>
          </w:p>
        </w:tc>
      </w:tr>
      <w:tr w:rsidR="002D63BA" w:rsidRPr="00D364A8" w:rsidTr="004164D1">
        <w:trPr>
          <w:cantSplit/>
          <w:trHeight w:val="495"/>
        </w:trPr>
        <w:tc>
          <w:tcPr>
            <w:tcW w:w="1208" w:type="dxa"/>
            <w:vAlign w:val="center"/>
          </w:tcPr>
          <w:p w:rsidR="0053250B" w:rsidRPr="00D364A8" w:rsidRDefault="0053250B" w:rsidP="004164D1">
            <w:pPr>
              <w:ind w:left="-57" w:right="-57"/>
              <w:jc w:val="center"/>
            </w:pPr>
            <w:r w:rsidRPr="00D364A8">
              <w:rPr>
                <w:rFonts w:hint="eastAsia"/>
              </w:rPr>
              <w:t>学科、专业</w:t>
            </w:r>
          </w:p>
        </w:tc>
        <w:tc>
          <w:tcPr>
            <w:tcW w:w="4520" w:type="dxa"/>
            <w:gridSpan w:val="3"/>
            <w:vAlign w:val="center"/>
          </w:tcPr>
          <w:p w:rsidR="0053250B" w:rsidRPr="00D364A8" w:rsidRDefault="0053250B" w:rsidP="004164D1">
            <w:pPr>
              <w:ind w:left="-57" w:right="-57"/>
              <w:jc w:val="center"/>
            </w:pPr>
          </w:p>
        </w:tc>
        <w:tc>
          <w:tcPr>
            <w:tcW w:w="1020" w:type="dxa"/>
            <w:vAlign w:val="center"/>
          </w:tcPr>
          <w:p w:rsidR="0053250B" w:rsidRPr="00D364A8" w:rsidRDefault="0053250B" w:rsidP="004164D1">
            <w:pPr>
              <w:ind w:left="-57" w:right="-57"/>
              <w:jc w:val="center"/>
            </w:pPr>
            <w:r w:rsidRPr="00D364A8">
              <w:rPr>
                <w:rFonts w:hint="eastAsia"/>
              </w:rPr>
              <w:t>导</w:t>
            </w:r>
            <w:r w:rsidRPr="00D364A8">
              <w:rPr>
                <w:rFonts w:hint="eastAsia"/>
              </w:rPr>
              <w:t xml:space="preserve"> </w:t>
            </w:r>
            <w:r w:rsidRPr="00D364A8">
              <w:t xml:space="preserve"> </w:t>
            </w:r>
            <w:r w:rsidRPr="00D364A8">
              <w:rPr>
                <w:rFonts w:hint="eastAsia"/>
              </w:rPr>
              <w:t>师</w:t>
            </w:r>
          </w:p>
        </w:tc>
        <w:tc>
          <w:tcPr>
            <w:tcW w:w="1514" w:type="dxa"/>
            <w:vAlign w:val="center"/>
          </w:tcPr>
          <w:p w:rsidR="0053250B" w:rsidRPr="00D364A8" w:rsidRDefault="0053250B" w:rsidP="004164D1">
            <w:pPr>
              <w:ind w:left="-57" w:right="-57"/>
              <w:jc w:val="center"/>
            </w:pPr>
          </w:p>
        </w:tc>
      </w:tr>
      <w:tr w:rsidR="002D63BA" w:rsidRPr="00D364A8" w:rsidTr="004164D1">
        <w:trPr>
          <w:cantSplit/>
          <w:trHeight w:val="495"/>
        </w:trPr>
        <w:tc>
          <w:tcPr>
            <w:tcW w:w="1208" w:type="dxa"/>
            <w:vAlign w:val="center"/>
          </w:tcPr>
          <w:p w:rsidR="0053250B" w:rsidRPr="00D364A8" w:rsidRDefault="0053250B" w:rsidP="004164D1">
            <w:pPr>
              <w:ind w:left="-57" w:right="-57"/>
              <w:jc w:val="center"/>
            </w:pPr>
            <w:r w:rsidRPr="00D364A8">
              <w:rPr>
                <w:rFonts w:hint="eastAsia"/>
              </w:rPr>
              <w:t>原开题题目</w:t>
            </w:r>
          </w:p>
        </w:tc>
        <w:tc>
          <w:tcPr>
            <w:tcW w:w="7054" w:type="dxa"/>
            <w:gridSpan w:val="5"/>
            <w:vAlign w:val="center"/>
          </w:tcPr>
          <w:p w:rsidR="0053250B" w:rsidRPr="00D364A8" w:rsidRDefault="0053250B" w:rsidP="004164D1">
            <w:pPr>
              <w:ind w:left="-57" w:right="-57"/>
              <w:jc w:val="center"/>
            </w:pPr>
          </w:p>
        </w:tc>
      </w:tr>
      <w:tr w:rsidR="002D63BA" w:rsidRPr="00D364A8" w:rsidTr="004164D1">
        <w:trPr>
          <w:cantSplit/>
          <w:trHeight w:val="495"/>
        </w:trPr>
        <w:tc>
          <w:tcPr>
            <w:tcW w:w="1208" w:type="dxa"/>
            <w:vAlign w:val="center"/>
          </w:tcPr>
          <w:p w:rsidR="0053250B" w:rsidRPr="00D364A8" w:rsidRDefault="0053250B" w:rsidP="004164D1">
            <w:pPr>
              <w:ind w:left="-57" w:right="-57"/>
              <w:jc w:val="center"/>
            </w:pPr>
            <w:r w:rsidRPr="00D364A8">
              <w:rPr>
                <w:rFonts w:hint="eastAsia"/>
              </w:rPr>
              <w:t>现开题题目</w:t>
            </w:r>
          </w:p>
        </w:tc>
        <w:tc>
          <w:tcPr>
            <w:tcW w:w="7054" w:type="dxa"/>
            <w:gridSpan w:val="5"/>
            <w:vAlign w:val="center"/>
          </w:tcPr>
          <w:p w:rsidR="0053250B" w:rsidRPr="00D364A8" w:rsidRDefault="0053250B" w:rsidP="004164D1">
            <w:pPr>
              <w:ind w:left="-57" w:right="-57"/>
              <w:jc w:val="center"/>
            </w:pPr>
          </w:p>
        </w:tc>
      </w:tr>
      <w:tr w:rsidR="002D63BA" w:rsidRPr="00D364A8" w:rsidTr="004164D1">
        <w:trPr>
          <w:cantSplit/>
          <w:trHeight w:val="2483"/>
        </w:trPr>
        <w:tc>
          <w:tcPr>
            <w:tcW w:w="8262" w:type="dxa"/>
            <w:gridSpan w:val="6"/>
          </w:tcPr>
          <w:p w:rsidR="0053250B" w:rsidRPr="00D364A8" w:rsidRDefault="0053250B" w:rsidP="004164D1">
            <w:pPr>
              <w:ind w:left="-57" w:right="-57"/>
            </w:pPr>
            <w:r w:rsidRPr="00D364A8">
              <w:rPr>
                <w:rFonts w:hint="eastAsia"/>
              </w:rPr>
              <w:lastRenderedPageBreak/>
              <w:t>换题原因：</w:t>
            </w:r>
          </w:p>
          <w:p w:rsidR="0053250B" w:rsidRPr="00D364A8" w:rsidRDefault="0053250B" w:rsidP="004164D1">
            <w:pPr>
              <w:ind w:left="-57" w:right="-57"/>
            </w:pPr>
          </w:p>
          <w:p w:rsidR="0053250B" w:rsidRPr="00D364A8" w:rsidRDefault="0053250B" w:rsidP="004164D1">
            <w:pPr>
              <w:ind w:left="-57" w:right="-57"/>
            </w:pPr>
          </w:p>
          <w:p w:rsidR="0053250B" w:rsidRPr="00D364A8" w:rsidRDefault="0053250B" w:rsidP="004164D1">
            <w:pPr>
              <w:ind w:left="-57" w:right="-57"/>
            </w:pPr>
          </w:p>
          <w:p w:rsidR="0053250B" w:rsidRPr="00D364A8" w:rsidRDefault="0053250B" w:rsidP="004164D1">
            <w:pPr>
              <w:ind w:left="-57" w:right="-57"/>
            </w:pPr>
          </w:p>
          <w:p w:rsidR="0053250B" w:rsidRPr="00D364A8" w:rsidRDefault="0053250B" w:rsidP="004164D1">
            <w:pPr>
              <w:ind w:left="-57" w:right="-57"/>
            </w:pPr>
          </w:p>
          <w:p w:rsidR="0053250B" w:rsidRPr="00D364A8" w:rsidRDefault="0053250B" w:rsidP="004164D1">
            <w:pPr>
              <w:ind w:left="-57" w:right="-57"/>
            </w:pPr>
          </w:p>
          <w:p w:rsidR="0053250B" w:rsidRPr="00D364A8" w:rsidRDefault="0053250B" w:rsidP="004164D1">
            <w:pPr>
              <w:ind w:right="-57" w:firstLineChars="2000" w:firstLine="4200"/>
            </w:pPr>
            <w:r w:rsidRPr="00D364A8">
              <w:rPr>
                <w:rFonts w:hint="eastAsia"/>
              </w:rPr>
              <w:t>签名：</w:t>
            </w:r>
            <w:r w:rsidRPr="00D364A8">
              <w:rPr>
                <w:rFonts w:hint="eastAsia"/>
              </w:rPr>
              <w:t xml:space="preserve">                </w:t>
            </w:r>
            <w:r w:rsidRPr="00D364A8">
              <w:rPr>
                <w:rFonts w:hint="eastAsia"/>
              </w:rPr>
              <w:t>年</w:t>
            </w:r>
            <w:r w:rsidRPr="00D364A8">
              <w:rPr>
                <w:rFonts w:hint="eastAsia"/>
              </w:rPr>
              <w:t xml:space="preserve">    </w:t>
            </w:r>
            <w:r w:rsidRPr="00D364A8">
              <w:rPr>
                <w:rFonts w:hint="eastAsia"/>
              </w:rPr>
              <w:t>月</w:t>
            </w:r>
            <w:r w:rsidRPr="00D364A8">
              <w:rPr>
                <w:rFonts w:hint="eastAsia"/>
              </w:rPr>
              <w:t xml:space="preserve">    </w:t>
            </w:r>
            <w:r w:rsidRPr="00D364A8">
              <w:rPr>
                <w:rFonts w:hint="eastAsia"/>
              </w:rPr>
              <w:t>日</w:t>
            </w:r>
          </w:p>
          <w:p w:rsidR="0053250B" w:rsidRPr="00D364A8" w:rsidRDefault="0053250B" w:rsidP="004164D1">
            <w:pPr>
              <w:ind w:right="-57"/>
            </w:pPr>
          </w:p>
        </w:tc>
      </w:tr>
      <w:tr w:rsidR="002D63BA" w:rsidRPr="00D364A8" w:rsidTr="004164D1">
        <w:trPr>
          <w:cantSplit/>
          <w:trHeight w:val="2146"/>
        </w:trPr>
        <w:tc>
          <w:tcPr>
            <w:tcW w:w="8262" w:type="dxa"/>
            <w:gridSpan w:val="6"/>
          </w:tcPr>
          <w:p w:rsidR="0053250B" w:rsidRPr="00D364A8" w:rsidRDefault="0053250B" w:rsidP="004164D1">
            <w:pPr>
              <w:ind w:right="-57"/>
            </w:pPr>
            <w:r w:rsidRPr="00D364A8">
              <w:rPr>
                <w:rFonts w:hint="eastAsia"/>
              </w:rPr>
              <w:t>导师意见：</w:t>
            </w:r>
          </w:p>
          <w:p w:rsidR="0053250B" w:rsidRPr="00D364A8" w:rsidRDefault="0053250B" w:rsidP="004164D1">
            <w:pPr>
              <w:ind w:right="-57"/>
            </w:pPr>
          </w:p>
          <w:p w:rsidR="0053250B" w:rsidRPr="00D364A8" w:rsidRDefault="0053250B" w:rsidP="004164D1">
            <w:pPr>
              <w:ind w:right="-57"/>
            </w:pPr>
          </w:p>
          <w:p w:rsidR="0053250B" w:rsidRPr="00D364A8" w:rsidRDefault="0053250B" w:rsidP="004164D1">
            <w:pPr>
              <w:ind w:right="-57"/>
            </w:pPr>
          </w:p>
          <w:p w:rsidR="0053250B" w:rsidRPr="00D364A8" w:rsidRDefault="0053250B" w:rsidP="004164D1">
            <w:pPr>
              <w:ind w:right="-57"/>
            </w:pPr>
          </w:p>
          <w:p w:rsidR="0053250B" w:rsidRPr="00D364A8" w:rsidRDefault="0053250B" w:rsidP="004164D1">
            <w:pPr>
              <w:ind w:right="-57" w:firstLineChars="2000" w:firstLine="4200"/>
            </w:pPr>
            <w:r w:rsidRPr="00D364A8">
              <w:rPr>
                <w:rFonts w:hint="eastAsia"/>
              </w:rPr>
              <w:t>签名：</w:t>
            </w:r>
            <w:r w:rsidRPr="00D364A8">
              <w:rPr>
                <w:rFonts w:hint="eastAsia"/>
              </w:rPr>
              <w:t xml:space="preserve">                </w:t>
            </w:r>
            <w:r w:rsidRPr="00D364A8">
              <w:rPr>
                <w:rFonts w:hint="eastAsia"/>
              </w:rPr>
              <w:t>年</w:t>
            </w:r>
            <w:r w:rsidRPr="00D364A8">
              <w:rPr>
                <w:rFonts w:hint="eastAsia"/>
              </w:rPr>
              <w:t xml:space="preserve">    </w:t>
            </w:r>
            <w:r w:rsidRPr="00D364A8">
              <w:rPr>
                <w:rFonts w:hint="eastAsia"/>
              </w:rPr>
              <w:t>月</w:t>
            </w:r>
            <w:r w:rsidRPr="00D364A8">
              <w:rPr>
                <w:rFonts w:hint="eastAsia"/>
              </w:rPr>
              <w:t xml:space="preserve">    </w:t>
            </w:r>
            <w:r w:rsidRPr="00D364A8">
              <w:rPr>
                <w:rFonts w:hint="eastAsia"/>
              </w:rPr>
              <w:t>日</w:t>
            </w:r>
          </w:p>
        </w:tc>
      </w:tr>
      <w:tr w:rsidR="002D63BA" w:rsidRPr="00D364A8" w:rsidTr="004164D1">
        <w:trPr>
          <w:cantSplit/>
          <w:trHeight w:val="2119"/>
        </w:trPr>
        <w:tc>
          <w:tcPr>
            <w:tcW w:w="8262" w:type="dxa"/>
            <w:gridSpan w:val="6"/>
          </w:tcPr>
          <w:p w:rsidR="0053250B" w:rsidRPr="00D364A8" w:rsidRDefault="0053250B" w:rsidP="004164D1">
            <w:pPr>
              <w:ind w:right="-57"/>
            </w:pPr>
            <w:r w:rsidRPr="00D364A8">
              <w:rPr>
                <w:rFonts w:hint="eastAsia"/>
              </w:rPr>
              <w:t>原开题导师组组长或系（所）主任意见：</w:t>
            </w:r>
          </w:p>
          <w:p w:rsidR="0053250B" w:rsidRPr="00D364A8" w:rsidRDefault="0053250B" w:rsidP="004164D1">
            <w:pPr>
              <w:ind w:right="-57"/>
            </w:pPr>
          </w:p>
          <w:p w:rsidR="0053250B" w:rsidRPr="00D364A8" w:rsidRDefault="0053250B" w:rsidP="004164D1">
            <w:pPr>
              <w:ind w:right="-57"/>
            </w:pPr>
          </w:p>
          <w:p w:rsidR="0053250B" w:rsidRPr="00D364A8" w:rsidRDefault="0053250B" w:rsidP="004164D1">
            <w:pPr>
              <w:ind w:right="-57"/>
            </w:pPr>
          </w:p>
          <w:p w:rsidR="0053250B" w:rsidRPr="00D364A8" w:rsidRDefault="0053250B" w:rsidP="004164D1">
            <w:pPr>
              <w:ind w:right="-57"/>
            </w:pPr>
          </w:p>
          <w:p w:rsidR="0053250B" w:rsidRPr="00D364A8" w:rsidRDefault="0053250B" w:rsidP="004164D1">
            <w:pPr>
              <w:ind w:right="-57" w:firstLineChars="2000" w:firstLine="4200"/>
            </w:pPr>
            <w:r w:rsidRPr="00D364A8">
              <w:rPr>
                <w:rFonts w:hint="eastAsia"/>
              </w:rPr>
              <w:t>签名：</w:t>
            </w:r>
            <w:r w:rsidRPr="00D364A8">
              <w:rPr>
                <w:rFonts w:hint="eastAsia"/>
              </w:rPr>
              <w:t xml:space="preserve">                </w:t>
            </w:r>
            <w:r w:rsidRPr="00D364A8">
              <w:rPr>
                <w:rFonts w:hint="eastAsia"/>
              </w:rPr>
              <w:t>年</w:t>
            </w:r>
            <w:r w:rsidRPr="00D364A8">
              <w:rPr>
                <w:rFonts w:hint="eastAsia"/>
              </w:rPr>
              <w:t xml:space="preserve">    </w:t>
            </w:r>
            <w:r w:rsidRPr="00D364A8">
              <w:rPr>
                <w:rFonts w:hint="eastAsia"/>
              </w:rPr>
              <w:t>月</w:t>
            </w:r>
            <w:r w:rsidRPr="00D364A8">
              <w:rPr>
                <w:rFonts w:hint="eastAsia"/>
              </w:rPr>
              <w:t xml:space="preserve">    </w:t>
            </w:r>
            <w:r w:rsidRPr="00D364A8">
              <w:rPr>
                <w:rFonts w:hint="eastAsia"/>
              </w:rPr>
              <w:t>日</w:t>
            </w:r>
          </w:p>
        </w:tc>
      </w:tr>
      <w:tr w:rsidR="002D63BA" w:rsidRPr="00D364A8" w:rsidTr="004164D1">
        <w:trPr>
          <w:cantSplit/>
          <w:trHeight w:val="1073"/>
        </w:trPr>
        <w:tc>
          <w:tcPr>
            <w:tcW w:w="8262" w:type="dxa"/>
            <w:gridSpan w:val="6"/>
          </w:tcPr>
          <w:p w:rsidR="0053250B" w:rsidRPr="00D364A8" w:rsidRDefault="0053250B" w:rsidP="004164D1">
            <w:pPr>
              <w:ind w:right="-57"/>
            </w:pPr>
            <w:r w:rsidRPr="00D364A8">
              <w:rPr>
                <w:rFonts w:hint="eastAsia"/>
              </w:rPr>
              <w:t>研究生科审核：</w:t>
            </w:r>
          </w:p>
          <w:p w:rsidR="0053250B" w:rsidRPr="00D364A8" w:rsidRDefault="0053250B" w:rsidP="004164D1">
            <w:pPr>
              <w:ind w:right="-57"/>
            </w:pPr>
          </w:p>
          <w:p w:rsidR="0053250B" w:rsidRPr="00D364A8" w:rsidRDefault="0053250B" w:rsidP="004164D1">
            <w:pPr>
              <w:ind w:right="-57" w:firstLineChars="2000" w:firstLine="4200"/>
            </w:pPr>
            <w:r w:rsidRPr="00D364A8">
              <w:rPr>
                <w:rFonts w:hint="eastAsia"/>
              </w:rPr>
              <w:t>签名（盖章）：</w:t>
            </w:r>
            <w:r w:rsidRPr="00D364A8">
              <w:rPr>
                <w:rFonts w:hint="eastAsia"/>
              </w:rPr>
              <w:t xml:space="preserve">         </w:t>
            </w:r>
            <w:r w:rsidRPr="00D364A8">
              <w:rPr>
                <w:rFonts w:hint="eastAsia"/>
              </w:rPr>
              <w:t>年</w:t>
            </w:r>
            <w:r w:rsidRPr="00D364A8">
              <w:rPr>
                <w:rFonts w:hint="eastAsia"/>
              </w:rPr>
              <w:t xml:space="preserve">    </w:t>
            </w:r>
            <w:r w:rsidRPr="00D364A8">
              <w:rPr>
                <w:rFonts w:hint="eastAsia"/>
              </w:rPr>
              <w:t>月</w:t>
            </w:r>
            <w:r w:rsidRPr="00D364A8">
              <w:rPr>
                <w:rFonts w:hint="eastAsia"/>
              </w:rPr>
              <w:t xml:space="preserve">    </w:t>
            </w:r>
            <w:r w:rsidRPr="00D364A8">
              <w:rPr>
                <w:rFonts w:hint="eastAsia"/>
              </w:rPr>
              <w:t>日</w:t>
            </w:r>
          </w:p>
        </w:tc>
      </w:tr>
      <w:tr w:rsidR="002D63BA" w:rsidRPr="00D364A8" w:rsidTr="004164D1">
        <w:trPr>
          <w:cantSplit/>
          <w:trHeight w:val="769"/>
        </w:trPr>
        <w:tc>
          <w:tcPr>
            <w:tcW w:w="8262" w:type="dxa"/>
            <w:gridSpan w:val="6"/>
          </w:tcPr>
          <w:p w:rsidR="0053250B" w:rsidRPr="00D364A8" w:rsidRDefault="0053250B" w:rsidP="004164D1">
            <w:pPr>
              <w:ind w:right="-57"/>
            </w:pPr>
            <w:r w:rsidRPr="00D364A8">
              <w:br w:type="page"/>
            </w:r>
            <w:r w:rsidRPr="00D364A8">
              <w:rPr>
                <w:rFonts w:hint="eastAsia"/>
              </w:rPr>
              <w:t>备注</w:t>
            </w:r>
          </w:p>
          <w:p w:rsidR="0053250B" w:rsidRPr="00D364A8" w:rsidRDefault="0053250B" w:rsidP="004164D1">
            <w:pPr>
              <w:ind w:right="-57"/>
            </w:pPr>
          </w:p>
          <w:p w:rsidR="0053250B" w:rsidRPr="00D364A8" w:rsidRDefault="0053250B" w:rsidP="004164D1">
            <w:pPr>
              <w:ind w:right="-57"/>
            </w:pPr>
          </w:p>
        </w:tc>
      </w:tr>
    </w:tbl>
    <w:p w:rsidR="0053250B" w:rsidRPr="00D364A8" w:rsidRDefault="0053250B" w:rsidP="0053250B">
      <w:r w:rsidRPr="00D364A8">
        <w:rPr>
          <w:rFonts w:hint="eastAsia"/>
        </w:rPr>
        <w:t>说明：</w:t>
      </w:r>
      <w:r w:rsidRPr="00D364A8">
        <w:rPr>
          <w:rFonts w:hint="eastAsia"/>
        </w:rPr>
        <w:t>1</w:t>
      </w:r>
      <w:r w:rsidRPr="00D364A8">
        <w:rPr>
          <w:rFonts w:hint="eastAsia"/>
        </w:rPr>
        <w:t>、开题报告请另附纸；</w:t>
      </w:r>
    </w:p>
    <w:p w:rsidR="0053250B" w:rsidRPr="00D364A8" w:rsidRDefault="0053250B" w:rsidP="0053250B">
      <w:r w:rsidRPr="00D364A8">
        <w:rPr>
          <w:rFonts w:hint="eastAsia"/>
        </w:rPr>
        <w:t xml:space="preserve">      2</w:t>
      </w:r>
      <w:r w:rsidRPr="00D364A8">
        <w:rPr>
          <w:rFonts w:hint="eastAsia"/>
        </w:rPr>
        <w:t>、硕士生开题报告在</w:t>
      </w:r>
      <w:r w:rsidRPr="00D364A8">
        <w:rPr>
          <w:rFonts w:hint="eastAsia"/>
        </w:rPr>
        <w:t>4000</w:t>
      </w:r>
      <w:r w:rsidRPr="00D364A8">
        <w:rPr>
          <w:rFonts w:hint="eastAsia"/>
        </w:rPr>
        <w:t>字以上；博士生开题报告应在</w:t>
      </w:r>
      <w:r w:rsidRPr="00D364A8">
        <w:rPr>
          <w:rFonts w:hint="eastAsia"/>
        </w:rPr>
        <w:t>6000</w:t>
      </w:r>
      <w:r w:rsidRPr="00D364A8">
        <w:rPr>
          <w:rFonts w:hint="eastAsia"/>
        </w:rPr>
        <w:t>字以上；</w:t>
      </w:r>
    </w:p>
    <w:p w:rsidR="0053250B" w:rsidRPr="00D364A8" w:rsidRDefault="0053250B" w:rsidP="0053250B">
      <w:r w:rsidRPr="00D364A8">
        <w:rPr>
          <w:rFonts w:hint="eastAsia"/>
        </w:rPr>
        <w:t xml:space="preserve">      3</w:t>
      </w:r>
      <w:r w:rsidRPr="00D364A8">
        <w:rPr>
          <w:rFonts w:hint="eastAsia"/>
        </w:rPr>
        <w:t>、本表需归入档案，请用黑色、蓝色墨水钢笔填写。</w:t>
      </w:r>
    </w:p>
    <w:p w:rsidR="0053250B" w:rsidRPr="00D364A8" w:rsidRDefault="0053250B" w:rsidP="0053250B">
      <w:pPr>
        <w:rPr>
          <w:rFonts w:ascii="宋体" w:hAnsi="宋体"/>
          <w:sz w:val="24"/>
          <w:szCs w:val="24"/>
        </w:rPr>
      </w:pPr>
    </w:p>
    <w:p w:rsidR="0053250B" w:rsidRPr="00D364A8" w:rsidRDefault="0053250B" w:rsidP="0053250B">
      <w:pPr>
        <w:spacing w:line="360" w:lineRule="auto"/>
        <w:rPr>
          <w:rFonts w:asciiTheme="minorEastAsia" w:hAnsiTheme="minorEastAsia"/>
          <w:sz w:val="24"/>
          <w:szCs w:val="24"/>
        </w:rPr>
      </w:pPr>
      <w:bookmarkStart w:id="260" w:name="_Toc519149151"/>
      <w:bookmarkEnd w:id="257"/>
      <w:r w:rsidRPr="00D364A8">
        <w:rPr>
          <w:rStyle w:val="20"/>
          <w:rFonts w:hint="eastAsia"/>
        </w:rPr>
        <w:t>4.2</w:t>
      </w:r>
      <w:bookmarkEnd w:id="260"/>
      <w:r w:rsidRPr="00D364A8">
        <w:rPr>
          <w:rFonts w:asciiTheme="minorEastAsia" w:hAnsiTheme="minorEastAsia" w:hint="eastAsia"/>
          <w:b/>
          <w:sz w:val="30"/>
          <w:szCs w:val="30"/>
        </w:rPr>
        <w:t>公管学院研究生学术学位论文预答辩制度</w:t>
      </w:r>
      <w:r w:rsidRPr="00D364A8">
        <w:rPr>
          <w:rFonts w:hint="eastAsia"/>
        </w:rPr>
        <w:br/>
        <w:t xml:space="preserve">  </w:t>
      </w:r>
      <w:r w:rsidRPr="00D364A8">
        <w:rPr>
          <w:rFonts w:asciiTheme="minorEastAsia" w:hAnsiTheme="minorEastAsia" w:cstheme="minorEastAsia" w:hint="eastAsia"/>
          <w:szCs w:val="21"/>
        </w:rPr>
        <w:t xml:space="preserve"> </w:t>
      </w:r>
      <w:r w:rsidRPr="00D364A8">
        <w:rPr>
          <w:rFonts w:asciiTheme="minorEastAsia" w:hAnsiTheme="minorEastAsia" w:hint="eastAsia"/>
          <w:sz w:val="24"/>
          <w:szCs w:val="24"/>
        </w:rPr>
        <w:t>为进一步促进学院学科建设，提高研究生培养水平，保证研究生学位授予质量，现根据《浙江大学研究生学位申请实施办法》文件精神，制定公管学院研究生学位论文预答辩制度。公管学院的所有研究生（学术型）只有通过学位论文预答辩后方可申请学位论文送审。预答辩制度的相关规定如下：</w:t>
      </w:r>
    </w:p>
    <w:p w:rsidR="0053250B" w:rsidRPr="00D364A8" w:rsidRDefault="0053250B" w:rsidP="0053250B">
      <w:pPr>
        <w:spacing w:line="360" w:lineRule="auto"/>
        <w:rPr>
          <w:rFonts w:asciiTheme="minorEastAsia" w:hAnsiTheme="minorEastAsia"/>
          <w:sz w:val="24"/>
          <w:szCs w:val="24"/>
        </w:rPr>
      </w:pPr>
      <w:r w:rsidRPr="00D364A8">
        <w:rPr>
          <w:rFonts w:asciiTheme="minorEastAsia" w:hAnsiTheme="minorEastAsia" w:hint="eastAsia"/>
          <w:sz w:val="24"/>
          <w:szCs w:val="24"/>
        </w:rPr>
        <w:t>1、研究生学位论文预答辩申请应配合学院每个季度的送审时间（四个季度学位论文送审时间分别为：3月、6月、9 月、12 月），申请本季度论文送审的研究</w:t>
      </w:r>
      <w:r w:rsidRPr="00D364A8">
        <w:rPr>
          <w:rFonts w:asciiTheme="minorEastAsia" w:hAnsiTheme="minorEastAsia" w:hint="eastAsia"/>
          <w:sz w:val="24"/>
          <w:szCs w:val="24"/>
        </w:rPr>
        <w:lastRenderedPageBreak/>
        <w:t>生务必在本季度论文送审材料提交日前 10 个工作日完成预答辩。研究生应提前将学位论文初稿送达预答辩专家，并在预答辩前一周，将预答辩信息公告发至研究生管理办公室邮箱，由学院予以挂网公告。</w:t>
      </w:r>
    </w:p>
    <w:p w:rsidR="0053250B" w:rsidRPr="00D364A8" w:rsidRDefault="0053250B" w:rsidP="0053250B">
      <w:pPr>
        <w:spacing w:line="360" w:lineRule="auto"/>
        <w:rPr>
          <w:rFonts w:asciiTheme="minorEastAsia" w:hAnsiTheme="minorEastAsia"/>
          <w:sz w:val="24"/>
          <w:szCs w:val="24"/>
        </w:rPr>
      </w:pPr>
      <w:r w:rsidRPr="00D364A8">
        <w:rPr>
          <w:rFonts w:asciiTheme="minorEastAsia" w:hAnsiTheme="minorEastAsia" w:hint="eastAsia"/>
          <w:sz w:val="24"/>
          <w:szCs w:val="24"/>
        </w:rPr>
        <w:t xml:space="preserve"> 2、预答辩应在所属学科、专业范围内公开进行,</w:t>
      </w:r>
      <w:r w:rsidRPr="00D364A8">
        <w:rPr>
          <w:rFonts w:ascii="Simsun" w:hAnsi="Simsun"/>
          <w:sz w:val="24"/>
          <w:szCs w:val="24"/>
          <w:shd w:val="clear" w:color="auto" w:fill="FFFFFF"/>
        </w:rPr>
        <w:t>并由</w:t>
      </w:r>
      <w:r w:rsidRPr="00D364A8">
        <w:rPr>
          <w:rFonts w:ascii="Simsun" w:hAnsi="Simsun" w:hint="eastAsia"/>
          <w:sz w:val="24"/>
          <w:szCs w:val="24"/>
          <w:shd w:val="clear" w:color="auto" w:fill="FFFFFF"/>
        </w:rPr>
        <w:t>所在学科或</w:t>
      </w:r>
      <w:r w:rsidRPr="00D364A8">
        <w:rPr>
          <w:rFonts w:ascii="Simsun" w:hAnsi="Simsun"/>
          <w:sz w:val="24"/>
          <w:szCs w:val="24"/>
          <w:shd w:val="clear" w:color="auto" w:fill="FFFFFF"/>
        </w:rPr>
        <w:t>研究生导师及导师团队成员为主体组成的考核小组（至少</w:t>
      </w:r>
      <w:r w:rsidRPr="00D364A8">
        <w:rPr>
          <w:rFonts w:ascii="Simsun" w:hAnsi="Simsun"/>
          <w:sz w:val="24"/>
          <w:szCs w:val="24"/>
          <w:shd w:val="clear" w:color="auto" w:fill="FFFFFF"/>
        </w:rPr>
        <w:t>3</w:t>
      </w:r>
      <w:r w:rsidRPr="00D364A8">
        <w:rPr>
          <w:rFonts w:ascii="Simsun" w:hAnsi="Simsun"/>
          <w:sz w:val="24"/>
          <w:szCs w:val="24"/>
          <w:shd w:val="clear" w:color="auto" w:fill="FFFFFF"/>
        </w:rPr>
        <w:t>名）评审。</w:t>
      </w:r>
      <w:r w:rsidRPr="00D364A8">
        <w:rPr>
          <w:rFonts w:ascii="Simsun" w:hAnsi="Simsun" w:hint="eastAsia"/>
          <w:sz w:val="24"/>
          <w:szCs w:val="24"/>
          <w:shd w:val="clear" w:color="auto" w:fill="FFFFFF"/>
        </w:rPr>
        <w:t>博士生预答辩要求具有博士研究生导师资格的教师或具有正高职称的专家担任，硕士生预答辩要求具有硕士研究生导师资格的教师或具有高级职称的专家担任。</w:t>
      </w:r>
    </w:p>
    <w:p w:rsidR="0053250B" w:rsidRPr="00D364A8" w:rsidRDefault="0053250B" w:rsidP="0053250B">
      <w:pPr>
        <w:spacing w:line="360" w:lineRule="auto"/>
        <w:ind w:firstLineChars="50" w:firstLine="120"/>
        <w:rPr>
          <w:rFonts w:asciiTheme="minorEastAsia" w:hAnsiTheme="minorEastAsia"/>
          <w:sz w:val="24"/>
          <w:szCs w:val="24"/>
        </w:rPr>
      </w:pPr>
      <w:r w:rsidRPr="00D364A8">
        <w:rPr>
          <w:rFonts w:asciiTheme="minorEastAsia" w:hAnsiTheme="minorEastAsia" w:hint="eastAsia"/>
          <w:sz w:val="24"/>
          <w:szCs w:val="24"/>
        </w:rPr>
        <w:t>3、</w:t>
      </w:r>
      <w:r w:rsidRPr="00D364A8">
        <w:rPr>
          <w:rFonts w:ascii="Simsun" w:hAnsi="Simsun"/>
          <w:sz w:val="24"/>
          <w:szCs w:val="24"/>
          <w:shd w:val="clear" w:color="auto" w:fill="FFFFFF"/>
        </w:rPr>
        <w:t>通过预答辩的研究生应将《浙江大学研究生学位论文预答辩（预审）申请表》上传至研究生教育管理信息系统，并以书面形式交学院</w:t>
      </w:r>
      <w:r w:rsidRPr="00D364A8">
        <w:rPr>
          <w:rFonts w:ascii="Simsun" w:hAnsi="Simsun" w:hint="eastAsia"/>
          <w:sz w:val="24"/>
          <w:szCs w:val="24"/>
          <w:shd w:val="clear" w:color="auto" w:fill="FFFFFF"/>
        </w:rPr>
        <w:t>研究生科</w:t>
      </w:r>
      <w:r w:rsidRPr="00D364A8">
        <w:rPr>
          <w:rFonts w:ascii="Simsun" w:hAnsi="Simsun"/>
          <w:sz w:val="24"/>
          <w:szCs w:val="24"/>
          <w:shd w:val="clear" w:color="auto" w:fill="FFFFFF"/>
        </w:rPr>
        <w:t>备案存档。预答辩不通过者，必须根据考核小组提出的意见，针对课题研究工作及学位论文撰写中存在的问题，作出实质性的调整和改进，经导师确认同意后，再次提出学位论文预答辩申请。</w:t>
      </w:r>
    </w:p>
    <w:p w:rsidR="0053250B" w:rsidRPr="00D364A8" w:rsidRDefault="0053250B" w:rsidP="0053250B">
      <w:pPr>
        <w:spacing w:line="360" w:lineRule="auto"/>
        <w:ind w:firstLineChars="50" w:firstLine="120"/>
        <w:rPr>
          <w:rFonts w:asciiTheme="minorEastAsia" w:hAnsiTheme="minorEastAsia"/>
          <w:sz w:val="24"/>
          <w:szCs w:val="24"/>
        </w:rPr>
      </w:pPr>
      <w:r w:rsidRPr="00D364A8">
        <w:rPr>
          <w:rFonts w:asciiTheme="minorEastAsia" w:hAnsiTheme="minorEastAsia" w:hint="eastAsia"/>
          <w:sz w:val="24"/>
          <w:szCs w:val="24"/>
        </w:rPr>
        <w:t>4、预答辩专家费由学院承担。首次未获通过，再次申请预答辩的相关费用由研究生自行承担。</w:t>
      </w:r>
    </w:p>
    <w:p w:rsidR="0053250B" w:rsidRPr="00D364A8" w:rsidRDefault="0053250B" w:rsidP="0053250B">
      <w:pPr>
        <w:spacing w:line="360" w:lineRule="auto"/>
        <w:ind w:firstLineChars="50" w:firstLine="120"/>
        <w:rPr>
          <w:rFonts w:asciiTheme="minorEastAsia" w:hAnsiTheme="minorEastAsia"/>
          <w:sz w:val="24"/>
          <w:szCs w:val="24"/>
        </w:rPr>
      </w:pPr>
      <w:r w:rsidRPr="00D364A8">
        <w:rPr>
          <w:rFonts w:asciiTheme="minorEastAsia" w:hAnsiTheme="minorEastAsia" w:hint="eastAsia"/>
          <w:sz w:val="24"/>
          <w:szCs w:val="24"/>
        </w:rPr>
        <w:t>5、此规定自 2020年 9 月 1 日起执行。</w:t>
      </w:r>
    </w:p>
    <w:p w:rsidR="0053250B" w:rsidRPr="00D364A8" w:rsidRDefault="0053250B" w:rsidP="0053250B">
      <w:pPr>
        <w:spacing w:line="360" w:lineRule="auto"/>
        <w:rPr>
          <w:rFonts w:asciiTheme="minorEastAsia" w:hAnsiTheme="minorEastAsia"/>
          <w:sz w:val="24"/>
          <w:szCs w:val="24"/>
        </w:rPr>
      </w:pPr>
    </w:p>
    <w:p w:rsidR="0053250B" w:rsidRPr="00D364A8" w:rsidRDefault="0053250B" w:rsidP="0053250B">
      <w:pPr>
        <w:spacing w:line="360" w:lineRule="auto"/>
        <w:jc w:val="right"/>
        <w:rPr>
          <w:rFonts w:asciiTheme="minorEastAsia" w:hAnsiTheme="minorEastAsia"/>
          <w:sz w:val="24"/>
          <w:szCs w:val="24"/>
        </w:rPr>
      </w:pPr>
      <w:r w:rsidRPr="00D364A8">
        <w:rPr>
          <w:rFonts w:asciiTheme="minorEastAsia" w:hAnsiTheme="minorEastAsia" w:hint="eastAsia"/>
          <w:sz w:val="24"/>
          <w:szCs w:val="24"/>
        </w:rPr>
        <w:t xml:space="preserve"> 浙江大学公共管理学院</w:t>
      </w:r>
    </w:p>
    <w:p w:rsidR="0053250B" w:rsidRPr="00D364A8" w:rsidRDefault="0053250B" w:rsidP="0053250B">
      <w:pPr>
        <w:spacing w:line="360" w:lineRule="auto"/>
        <w:ind w:right="480"/>
        <w:rPr>
          <w:rFonts w:asciiTheme="minorEastAsia" w:hAnsiTheme="minorEastAsia"/>
          <w:sz w:val="24"/>
          <w:szCs w:val="24"/>
        </w:rPr>
      </w:pPr>
    </w:p>
    <w:tbl>
      <w:tblPr>
        <w:tblW w:w="9464" w:type="dxa"/>
        <w:tblLook w:val="04A0" w:firstRow="1" w:lastRow="0" w:firstColumn="1" w:lastColumn="0" w:noHBand="0" w:noVBand="1"/>
      </w:tblPr>
      <w:tblGrid>
        <w:gridCol w:w="456"/>
        <w:gridCol w:w="219"/>
        <w:gridCol w:w="709"/>
        <w:gridCol w:w="132"/>
        <w:gridCol w:w="158"/>
        <w:gridCol w:w="540"/>
        <w:gridCol w:w="362"/>
        <w:gridCol w:w="278"/>
        <w:gridCol w:w="740"/>
        <w:gridCol w:w="660"/>
        <w:gridCol w:w="362"/>
        <w:gridCol w:w="598"/>
        <w:gridCol w:w="920"/>
        <w:gridCol w:w="340"/>
        <w:gridCol w:w="640"/>
        <w:gridCol w:w="852"/>
        <w:gridCol w:w="362"/>
        <w:gridCol w:w="437"/>
        <w:gridCol w:w="699"/>
      </w:tblGrid>
      <w:tr w:rsidR="002D63BA" w:rsidRPr="00D364A8" w:rsidTr="004164D1">
        <w:trPr>
          <w:trHeight w:val="510"/>
        </w:trPr>
        <w:tc>
          <w:tcPr>
            <w:tcW w:w="9464" w:type="dxa"/>
            <w:gridSpan w:val="1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250B" w:rsidRPr="00D364A8" w:rsidRDefault="0053250B" w:rsidP="004164D1">
            <w:pPr>
              <w:widowControl/>
              <w:jc w:val="center"/>
              <w:rPr>
                <w:rFonts w:ascii="宋体" w:eastAsia="宋体" w:hAnsi="宋体" w:cs="宋体"/>
                <w:b/>
                <w:bCs/>
                <w:kern w:val="0"/>
                <w:sz w:val="24"/>
                <w:szCs w:val="24"/>
              </w:rPr>
            </w:pPr>
            <w:bookmarkStart w:id="261" w:name="RANGE!A1:P22"/>
            <w:r w:rsidRPr="00D364A8">
              <w:rPr>
                <w:rFonts w:ascii="宋体" w:eastAsia="宋体" w:hAnsi="宋体" w:cs="宋体" w:hint="eastAsia"/>
                <w:b/>
                <w:bCs/>
                <w:kern w:val="0"/>
                <w:sz w:val="24"/>
                <w:szCs w:val="24"/>
              </w:rPr>
              <w:t>浙江大学研究生学位论文预答辩申请表</w:t>
            </w:r>
            <w:bookmarkEnd w:id="261"/>
          </w:p>
        </w:tc>
      </w:tr>
      <w:tr w:rsidR="002D63BA" w:rsidRPr="00D364A8" w:rsidTr="004164D1">
        <w:trPr>
          <w:trHeight w:val="439"/>
        </w:trPr>
        <w:tc>
          <w:tcPr>
            <w:tcW w:w="9464"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53250B" w:rsidRPr="00D364A8" w:rsidRDefault="0053250B" w:rsidP="004164D1">
            <w:pPr>
              <w:widowControl/>
              <w:jc w:val="left"/>
              <w:rPr>
                <w:rFonts w:ascii="宋体" w:eastAsia="宋体" w:hAnsi="宋体" w:cs="宋体"/>
                <w:b/>
                <w:bCs/>
                <w:kern w:val="0"/>
                <w:szCs w:val="21"/>
              </w:rPr>
            </w:pPr>
            <w:r w:rsidRPr="00D364A8">
              <w:rPr>
                <w:rFonts w:ascii="宋体" w:eastAsia="宋体" w:hAnsi="宋体" w:cs="宋体" w:hint="eastAsia"/>
                <w:b/>
                <w:bCs/>
                <w:kern w:val="0"/>
                <w:szCs w:val="21"/>
              </w:rPr>
              <w:t>1，研究生简况</w:t>
            </w:r>
          </w:p>
        </w:tc>
      </w:tr>
      <w:tr w:rsidR="002D63BA" w:rsidRPr="00D364A8" w:rsidTr="004164D1">
        <w:trPr>
          <w:trHeight w:val="570"/>
        </w:trPr>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姓名</w:t>
            </w:r>
          </w:p>
        </w:tc>
        <w:tc>
          <w:tcPr>
            <w:tcW w:w="1539" w:type="dxa"/>
            <w:gridSpan w:val="4"/>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left"/>
              <w:rPr>
                <w:rFonts w:ascii="宋体" w:eastAsia="宋体" w:hAnsi="宋体" w:cs="宋体"/>
                <w:kern w:val="0"/>
                <w:szCs w:val="21"/>
              </w:rPr>
            </w:pPr>
            <w:r w:rsidRPr="00D364A8">
              <w:rPr>
                <w:rFonts w:ascii="宋体" w:eastAsia="宋体" w:hAnsi="宋体" w:cs="宋体" w:hint="eastAsia"/>
                <w:kern w:val="0"/>
                <w:szCs w:val="21"/>
              </w:rPr>
              <w:t>学号</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960" w:type="dxa"/>
            <w:gridSpan w:val="2"/>
            <w:tcBorders>
              <w:top w:val="nil"/>
              <w:left w:val="nil"/>
              <w:bottom w:val="single" w:sz="4" w:space="0" w:color="auto"/>
              <w:right w:val="nil"/>
            </w:tcBorders>
            <w:shd w:val="clear" w:color="auto" w:fill="auto"/>
            <w:vAlign w:val="center"/>
            <w:hideMark/>
          </w:tcPr>
          <w:p w:rsidR="0053250B" w:rsidRPr="00D364A8" w:rsidRDefault="0053250B" w:rsidP="004164D1">
            <w:pPr>
              <w:widowControl/>
              <w:jc w:val="left"/>
              <w:rPr>
                <w:rFonts w:ascii="宋体" w:eastAsia="宋体" w:hAnsi="宋体" w:cs="宋体"/>
                <w:kern w:val="0"/>
                <w:szCs w:val="21"/>
              </w:rPr>
            </w:pPr>
            <w:r w:rsidRPr="00D364A8">
              <w:rPr>
                <w:rFonts w:ascii="宋体" w:eastAsia="宋体" w:hAnsi="宋体" w:cs="宋体" w:hint="eastAsia"/>
                <w:kern w:val="0"/>
                <w:szCs w:val="21"/>
              </w:rPr>
              <w:t>入学日期</w:t>
            </w:r>
          </w:p>
        </w:tc>
        <w:tc>
          <w:tcPr>
            <w:tcW w:w="12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1492" w:type="dxa"/>
            <w:gridSpan w:val="2"/>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拟毕业日期</w:t>
            </w:r>
          </w:p>
        </w:tc>
        <w:tc>
          <w:tcPr>
            <w:tcW w:w="1498" w:type="dxa"/>
            <w:gridSpan w:val="3"/>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r>
      <w:tr w:rsidR="002D63BA" w:rsidRPr="00D364A8" w:rsidTr="004164D1">
        <w:trPr>
          <w:trHeight w:val="510"/>
        </w:trPr>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学院</w:t>
            </w:r>
          </w:p>
        </w:tc>
        <w:tc>
          <w:tcPr>
            <w:tcW w:w="1539" w:type="dxa"/>
            <w:gridSpan w:val="4"/>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left"/>
              <w:rPr>
                <w:rFonts w:ascii="宋体" w:eastAsia="宋体" w:hAnsi="宋体" w:cs="宋体"/>
                <w:kern w:val="0"/>
                <w:szCs w:val="21"/>
              </w:rPr>
            </w:pPr>
            <w:r w:rsidRPr="00D364A8">
              <w:rPr>
                <w:rFonts w:ascii="宋体" w:eastAsia="宋体" w:hAnsi="宋体" w:cs="宋体" w:hint="eastAsia"/>
                <w:kern w:val="0"/>
                <w:szCs w:val="21"/>
              </w:rPr>
              <w:t>专业</w:t>
            </w:r>
          </w:p>
        </w:tc>
        <w:tc>
          <w:tcPr>
            <w:tcW w:w="2360" w:type="dxa"/>
            <w:gridSpan w:val="4"/>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left"/>
              <w:rPr>
                <w:rFonts w:ascii="宋体" w:eastAsia="宋体" w:hAnsi="宋体" w:cs="宋体"/>
                <w:kern w:val="0"/>
                <w:szCs w:val="21"/>
              </w:rPr>
            </w:pPr>
            <w:r w:rsidRPr="00D364A8">
              <w:rPr>
                <w:rFonts w:ascii="宋体" w:eastAsia="宋体" w:hAnsi="宋体" w:cs="宋体" w:hint="eastAsia"/>
                <w:kern w:val="0"/>
                <w:szCs w:val="21"/>
              </w:rPr>
              <w:t>研究方向</w:t>
            </w:r>
          </w:p>
        </w:tc>
        <w:tc>
          <w:tcPr>
            <w:tcW w:w="3330" w:type="dxa"/>
            <w:gridSpan w:val="6"/>
            <w:tcBorders>
              <w:top w:val="nil"/>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r>
      <w:tr w:rsidR="002D63BA" w:rsidRPr="00D364A8" w:rsidTr="004164D1">
        <w:trPr>
          <w:trHeight w:val="439"/>
        </w:trPr>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导师</w:t>
            </w:r>
          </w:p>
        </w:tc>
        <w:tc>
          <w:tcPr>
            <w:tcW w:w="1539" w:type="dxa"/>
            <w:gridSpan w:val="4"/>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2040" w:type="dxa"/>
            <w:gridSpan w:val="4"/>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指导小组成员</w:t>
            </w:r>
          </w:p>
        </w:tc>
        <w:tc>
          <w:tcPr>
            <w:tcW w:w="5210" w:type="dxa"/>
            <w:gridSpan w:val="9"/>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r>
      <w:tr w:rsidR="002D63BA" w:rsidRPr="00D364A8" w:rsidTr="004164D1">
        <w:trPr>
          <w:trHeight w:val="439"/>
        </w:trPr>
        <w:tc>
          <w:tcPr>
            <w:tcW w:w="13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预答辩日期</w:t>
            </w:r>
          </w:p>
        </w:tc>
        <w:tc>
          <w:tcPr>
            <w:tcW w:w="830" w:type="dxa"/>
            <w:gridSpan w:val="3"/>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预答辩地点</w:t>
            </w:r>
          </w:p>
        </w:tc>
        <w:tc>
          <w:tcPr>
            <w:tcW w:w="3520" w:type="dxa"/>
            <w:gridSpan w:val="6"/>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1651" w:type="dxa"/>
            <w:gridSpan w:val="3"/>
            <w:tcBorders>
              <w:top w:val="single" w:sz="4" w:space="0" w:color="auto"/>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听众人数</w:t>
            </w:r>
          </w:p>
        </w:tc>
        <w:tc>
          <w:tcPr>
            <w:tcW w:w="699" w:type="dxa"/>
            <w:tcBorders>
              <w:top w:val="nil"/>
              <w:left w:val="nil"/>
              <w:bottom w:val="single" w:sz="4" w:space="0" w:color="auto"/>
              <w:right w:val="single" w:sz="4" w:space="0" w:color="auto"/>
            </w:tcBorders>
            <w:shd w:val="clear" w:color="auto" w:fill="auto"/>
            <w:vAlign w:val="center"/>
            <w:hideMark/>
          </w:tcPr>
          <w:p w:rsidR="0053250B" w:rsidRPr="00D364A8" w:rsidRDefault="0053250B" w:rsidP="004164D1">
            <w:pPr>
              <w:widowControl/>
              <w:jc w:val="left"/>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r>
      <w:tr w:rsidR="002D63BA" w:rsidRPr="00D364A8" w:rsidTr="004164D1">
        <w:trPr>
          <w:trHeight w:val="439"/>
        </w:trPr>
        <w:tc>
          <w:tcPr>
            <w:tcW w:w="13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拟定论文题目</w:t>
            </w:r>
          </w:p>
        </w:tc>
        <w:tc>
          <w:tcPr>
            <w:tcW w:w="8080" w:type="dxa"/>
            <w:gridSpan w:val="16"/>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left"/>
              <w:rPr>
                <w:rFonts w:ascii="宋体" w:eastAsia="宋体" w:hAnsi="宋体" w:cs="宋体"/>
                <w:b/>
                <w:bCs/>
                <w:kern w:val="0"/>
                <w:szCs w:val="21"/>
              </w:rPr>
            </w:pPr>
            <w:r w:rsidRPr="00D364A8">
              <w:rPr>
                <w:rFonts w:ascii="宋体" w:eastAsia="宋体" w:hAnsi="宋体" w:cs="宋体" w:hint="eastAsia"/>
                <w:b/>
                <w:bCs/>
                <w:kern w:val="0"/>
                <w:szCs w:val="21"/>
              </w:rPr>
              <w:t xml:space="preserve">　</w:t>
            </w:r>
          </w:p>
        </w:tc>
      </w:tr>
      <w:tr w:rsidR="002D63BA" w:rsidRPr="00D364A8" w:rsidTr="004164D1">
        <w:trPr>
          <w:trHeight w:val="439"/>
        </w:trPr>
        <w:tc>
          <w:tcPr>
            <w:tcW w:w="9464"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53250B" w:rsidRPr="00D364A8" w:rsidRDefault="0053250B" w:rsidP="004164D1">
            <w:pPr>
              <w:widowControl/>
              <w:jc w:val="left"/>
              <w:rPr>
                <w:rFonts w:ascii="宋体" w:eastAsia="宋体" w:hAnsi="宋体" w:cs="宋体"/>
                <w:b/>
                <w:bCs/>
                <w:kern w:val="0"/>
                <w:szCs w:val="21"/>
              </w:rPr>
            </w:pPr>
            <w:r w:rsidRPr="00D364A8">
              <w:rPr>
                <w:rFonts w:ascii="宋体" w:eastAsia="宋体" w:hAnsi="宋体" w:cs="宋体" w:hint="eastAsia"/>
                <w:b/>
                <w:bCs/>
                <w:kern w:val="0"/>
                <w:szCs w:val="21"/>
              </w:rPr>
              <w:t>2、论文撰写进展</w:t>
            </w:r>
          </w:p>
        </w:tc>
      </w:tr>
      <w:tr w:rsidR="002D63BA" w:rsidRPr="00D364A8" w:rsidTr="004164D1">
        <w:trPr>
          <w:trHeight w:val="2700"/>
        </w:trPr>
        <w:tc>
          <w:tcPr>
            <w:tcW w:w="9464" w:type="dxa"/>
            <w:gridSpan w:val="19"/>
            <w:tcBorders>
              <w:top w:val="single" w:sz="4" w:space="0" w:color="auto"/>
              <w:left w:val="single" w:sz="4" w:space="0" w:color="auto"/>
              <w:bottom w:val="single" w:sz="4" w:space="0" w:color="auto"/>
              <w:right w:val="single" w:sz="4" w:space="0" w:color="000000"/>
            </w:tcBorders>
            <w:shd w:val="clear" w:color="auto" w:fill="auto"/>
            <w:hideMark/>
          </w:tcPr>
          <w:p w:rsidR="0053250B" w:rsidRPr="00D364A8" w:rsidRDefault="0053250B" w:rsidP="004164D1">
            <w:pPr>
              <w:widowControl/>
              <w:jc w:val="left"/>
              <w:rPr>
                <w:rFonts w:ascii="宋体" w:eastAsia="宋体" w:hAnsi="宋体" w:cs="宋体"/>
                <w:kern w:val="0"/>
                <w:szCs w:val="21"/>
              </w:rPr>
            </w:pPr>
            <w:r w:rsidRPr="00D364A8">
              <w:rPr>
                <w:rFonts w:ascii="宋体" w:eastAsia="宋体" w:hAnsi="宋体" w:cs="宋体" w:hint="eastAsia"/>
                <w:kern w:val="0"/>
                <w:szCs w:val="21"/>
              </w:rPr>
              <w:lastRenderedPageBreak/>
              <w:t xml:space="preserve">　</w:t>
            </w:r>
          </w:p>
        </w:tc>
      </w:tr>
      <w:tr w:rsidR="002D63BA" w:rsidRPr="00D364A8" w:rsidTr="004164D1">
        <w:trPr>
          <w:trHeight w:val="439"/>
        </w:trPr>
        <w:tc>
          <w:tcPr>
            <w:tcW w:w="9464"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53250B" w:rsidRPr="00D364A8" w:rsidRDefault="0053250B" w:rsidP="004164D1">
            <w:pPr>
              <w:widowControl/>
              <w:jc w:val="left"/>
              <w:rPr>
                <w:rFonts w:ascii="宋体" w:eastAsia="宋体" w:hAnsi="宋体" w:cs="宋体"/>
                <w:b/>
                <w:bCs/>
                <w:kern w:val="0"/>
                <w:szCs w:val="21"/>
              </w:rPr>
            </w:pPr>
            <w:r w:rsidRPr="00D364A8">
              <w:rPr>
                <w:rFonts w:ascii="宋体" w:eastAsia="宋体" w:hAnsi="宋体" w:cs="宋体" w:hint="eastAsia"/>
                <w:b/>
                <w:bCs/>
                <w:kern w:val="0"/>
                <w:szCs w:val="21"/>
              </w:rPr>
              <w:t>3、指导教师（组）意见</w:t>
            </w:r>
          </w:p>
        </w:tc>
      </w:tr>
      <w:tr w:rsidR="002D63BA" w:rsidRPr="00D364A8" w:rsidTr="004164D1">
        <w:trPr>
          <w:trHeight w:val="4770"/>
        </w:trPr>
        <w:tc>
          <w:tcPr>
            <w:tcW w:w="9464" w:type="dxa"/>
            <w:gridSpan w:val="19"/>
            <w:tcBorders>
              <w:top w:val="single" w:sz="4" w:space="0" w:color="auto"/>
              <w:left w:val="single" w:sz="4" w:space="0" w:color="auto"/>
              <w:bottom w:val="nil"/>
              <w:right w:val="single" w:sz="4" w:space="0" w:color="000000"/>
            </w:tcBorders>
            <w:shd w:val="clear" w:color="auto" w:fill="auto"/>
            <w:hideMark/>
          </w:tcPr>
          <w:p w:rsidR="0053250B" w:rsidRPr="00D364A8" w:rsidRDefault="0053250B" w:rsidP="004164D1">
            <w:pPr>
              <w:widowControl/>
              <w:jc w:val="left"/>
              <w:rPr>
                <w:rFonts w:ascii="宋体" w:eastAsia="宋体" w:hAnsi="宋体" w:cs="宋体"/>
                <w:b/>
                <w:bCs/>
                <w:kern w:val="0"/>
                <w:szCs w:val="21"/>
              </w:rPr>
            </w:pPr>
          </w:p>
        </w:tc>
      </w:tr>
      <w:tr w:rsidR="002D63BA" w:rsidRPr="00D364A8" w:rsidTr="004164D1">
        <w:trPr>
          <w:trHeight w:val="439"/>
        </w:trPr>
        <w:tc>
          <w:tcPr>
            <w:tcW w:w="5214" w:type="dxa"/>
            <w:gridSpan w:val="12"/>
            <w:tcBorders>
              <w:top w:val="nil"/>
              <w:left w:val="single" w:sz="4" w:space="0" w:color="auto"/>
              <w:bottom w:val="nil"/>
              <w:right w:val="nil"/>
            </w:tcBorders>
            <w:shd w:val="clear" w:color="auto" w:fill="auto"/>
            <w:vAlign w:val="center"/>
            <w:hideMark/>
          </w:tcPr>
          <w:p w:rsidR="0053250B" w:rsidRPr="00D364A8" w:rsidRDefault="0053250B" w:rsidP="004164D1">
            <w:pPr>
              <w:widowControl/>
              <w:rPr>
                <w:rFonts w:ascii="宋体" w:eastAsia="宋体" w:hAnsi="宋体" w:cs="宋体"/>
                <w:b/>
                <w:bCs/>
                <w:kern w:val="0"/>
                <w:szCs w:val="21"/>
              </w:rPr>
            </w:pPr>
          </w:p>
        </w:tc>
        <w:tc>
          <w:tcPr>
            <w:tcW w:w="3551" w:type="dxa"/>
            <w:gridSpan w:val="6"/>
            <w:tcBorders>
              <w:top w:val="nil"/>
              <w:left w:val="nil"/>
              <w:bottom w:val="nil"/>
              <w:right w:val="nil"/>
            </w:tcBorders>
            <w:shd w:val="clear" w:color="auto" w:fill="auto"/>
            <w:vAlign w:val="center"/>
            <w:hideMark/>
          </w:tcPr>
          <w:p w:rsidR="0053250B" w:rsidRPr="00D364A8" w:rsidRDefault="0053250B" w:rsidP="004164D1">
            <w:pPr>
              <w:widowControl/>
              <w:ind w:firstLineChars="400" w:firstLine="840"/>
              <w:rPr>
                <w:rFonts w:ascii="宋体" w:eastAsia="宋体" w:hAnsi="宋体" w:cs="宋体"/>
                <w:kern w:val="0"/>
                <w:szCs w:val="21"/>
              </w:rPr>
            </w:pPr>
            <w:r w:rsidRPr="00D364A8">
              <w:rPr>
                <w:rFonts w:ascii="宋体" w:eastAsia="宋体" w:hAnsi="宋体" w:cs="宋体" w:hint="eastAsia"/>
                <w:kern w:val="0"/>
                <w:szCs w:val="21"/>
              </w:rPr>
              <w:t>指导教师（签名）：</w:t>
            </w:r>
          </w:p>
        </w:tc>
        <w:tc>
          <w:tcPr>
            <w:tcW w:w="699" w:type="dxa"/>
            <w:tcBorders>
              <w:top w:val="nil"/>
              <w:left w:val="nil"/>
              <w:bottom w:val="nil"/>
              <w:right w:val="single" w:sz="4" w:space="0" w:color="auto"/>
            </w:tcBorders>
            <w:shd w:val="clear" w:color="auto" w:fill="auto"/>
            <w:vAlign w:val="center"/>
            <w:hideMark/>
          </w:tcPr>
          <w:p w:rsidR="0053250B" w:rsidRPr="00D364A8" w:rsidRDefault="0053250B" w:rsidP="004164D1">
            <w:pPr>
              <w:widowControl/>
              <w:jc w:val="left"/>
              <w:rPr>
                <w:rFonts w:ascii="宋体" w:eastAsia="宋体" w:hAnsi="宋体" w:cs="宋体"/>
                <w:b/>
                <w:bCs/>
                <w:kern w:val="0"/>
                <w:szCs w:val="21"/>
              </w:rPr>
            </w:pPr>
            <w:r w:rsidRPr="00D364A8">
              <w:rPr>
                <w:rFonts w:ascii="宋体" w:eastAsia="宋体" w:hAnsi="宋体" w:cs="宋体" w:hint="eastAsia"/>
                <w:b/>
                <w:bCs/>
                <w:kern w:val="0"/>
                <w:szCs w:val="21"/>
              </w:rPr>
              <w:t xml:space="preserve">　</w:t>
            </w:r>
          </w:p>
        </w:tc>
      </w:tr>
      <w:tr w:rsidR="002D63BA" w:rsidRPr="00D364A8" w:rsidTr="004164D1">
        <w:trPr>
          <w:trHeight w:val="80"/>
        </w:trPr>
        <w:tc>
          <w:tcPr>
            <w:tcW w:w="7114" w:type="dxa"/>
            <w:gridSpan w:val="15"/>
            <w:tcBorders>
              <w:top w:val="nil"/>
              <w:left w:val="single" w:sz="4" w:space="0" w:color="auto"/>
              <w:bottom w:val="single" w:sz="4" w:space="0" w:color="auto"/>
              <w:right w:val="nil"/>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2350" w:type="dxa"/>
            <w:gridSpan w:val="4"/>
            <w:tcBorders>
              <w:top w:val="nil"/>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年    月     日</w:t>
            </w:r>
          </w:p>
        </w:tc>
      </w:tr>
      <w:tr w:rsidR="002D63BA" w:rsidRPr="00D364A8" w:rsidTr="004164D1">
        <w:trPr>
          <w:trHeight w:val="439"/>
        </w:trPr>
        <w:tc>
          <w:tcPr>
            <w:tcW w:w="9464"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53250B" w:rsidRPr="00D364A8" w:rsidRDefault="0053250B" w:rsidP="004164D1">
            <w:pPr>
              <w:widowControl/>
              <w:jc w:val="left"/>
              <w:rPr>
                <w:rFonts w:ascii="宋体" w:eastAsia="宋体" w:hAnsi="宋体" w:cs="宋体"/>
                <w:b/>
                <w:bCs/>
                <w:kern w:val="0"/>
                <w:szCs w:val="21"/>
              </w:rPr>
            </w:pPr>
            <w:r w:rsidRPr="00D364A8">
              <w:rPr>
                <w:rFonts w:ascii="宋体" w:eastAsia="宋体" w:hAnsi="宋体" w:cs="宋体" w:hint="eastAsia"/>
                <w:b/>
                <w:bCs/>
                <w:kern w:val="0"/>
                <w:szCs w:val="21"/>
              </w:rPr>
              <w:t>4、评审专家组情况（首位填写组长）</w:t>
            </w:r>
          </w:p>
        </w:tc>
      </w:tr>
      <w:tr w:rsidR="002D63BA" w:rsidRPr="00D364A8" w:rsidTr="004164D1">
        <w:trPr>
          <w:trHeight w:val="439"/>
        </w:trPr>
        <w:tc>
          <w:tcPr>
            <w:tcW w:w="456" w:type="dxa"/>
            <w:vMerge w:val="restart"/>
            <w:tcBorders>
              <w:top w:val="nil"/>
              <w:left w:val="single" w:sz="4" w:space="0" w:color="auto"/>
              <w:bottom w:val="single" w:sz="4" w:space="0" w:color="000000"/>
              <w:right w:val="single" w:sz="4" w:space="0" w:color="auto"/>
            </w:tcBorders>
            <w:shd w:val="clear" w:color="auto" w:fill="auto"/>
            <w:vAlign w:val="center"/>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专家组名单</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姓名</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职称</w:t>
            </w:r>
          </w:p>
        </w:tc>
        <w:tc>
          <w:tcPr>
            <w:tcW w:w="2040" w:type="dxa"/>
            <w:gridSpan w:val="4"/>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是否博导</w:t>
            </w:r>
          </w:p>
        </w:tc>
        <w:tc>
          <w:tcPr>
            <w:tcW w:w="3712" w:type="dxa"/>
            <w:gridSpan w:val="6"/>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所在学科（专业）</w:t>
            </w:r>
          </w:p>
        </w:tc>
        <w:tc>
          <w:tcPr>
            <w:tcW w:w="1136" w:type="dxa"/>
            <w:gridSpan w:val="2"/>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签名栏</w:t>
            </w:r>
          </w:p>
        </w:tc>
      </w:tr>
      <w:tr w:rsidR="002D63BA" w:rsidRPr="00D364A8" w:rsidTr="004164D1">
        <w:trPr>
          <w:trHeight w:val="439"/>
        </w:trPr>
        <w:tc>
          <w:tcPr>
            <w:tcW w:w="456" w:type="dxa"/>
            <w:vMerge/>
            <w:tcBorders>
              <w:top w:val="nil"/>
              <w:left w:val="single" w:sz="4" w:space="0" w:color="auto"/>
              <w:bottom w:val="single" w:sz="4" w:space="0" w:color="000000"/>
              <w:right w:val="single" w:sz="4" w:space="0" w:color="auto"/>
            </w:tcBorders>
            <w:vAlign w:val="center"/>
            <w:hideMark/>
          </w:tcPr>
          <w:p w:rsidR="0053250B" w:rsidRPr="00D364A8" w:rsidRDefault="0053250B" w:rsidP="004164D1">
            <w:pPr>
              <w:widowControl/>
              <w:jc w:val="left"/>
              <w:rPr>
                <w:rFonts w:ascii="宋体" w:eastAsia="宋体" w:hAnsi="宋体" w:cs="宋体"/>
                <w:kern w:val="0"/>
                <w:sz w:val="24"/>
                <w:szCs w:val="24"/>
              </w:rPr>
            </w:pP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2040" w:type="dxa"/>
            <w:gridSpan w:val="4"/>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3712" w:type="dxa"/>
            <w:gridSpan w:val="6"/>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1136" w:type="dxa"/>
            <w:gridSpan w:val="2"/>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r>
      <w:tr w:rsidR="002D63BA" w:rsidRPr="00D364A8" w:rsidTr="004164D1">
        <w:trPr>
          <w:trHeight w:val="439"/>
        </w:trPr>
        <w:tc>
          <w:tcPr>
            <w:tcW w:w="456" w:type="dxa"/>
            <w:vMerge/>
            <w:tcBorders>
              <w:top w:val="nil"/>
              <w:left w:val="single" w:sz="4" w:space="0" w:color="auto"/>
              <w:bottom w:val="single" w:sz="4" w:space="0" w:color="000000"/>
              <w:right w:val="single" w:sz="4" w:space="0" w:color="auto"/>
            </w:tcBorders>
            <w:vAlign w:val="center"/>
            <w:hideMark/>
          </w:tcPr>
          <w:p w:rsidR="0053250B" w:rsidRPr="00D364A8" w:rsidRDefault="0053250B" w:rsidP="004164D1">
            <w:pPr>
              <w:widowControl/>
              <w:jc w:val="left"/>
              <w:rPr>
                <w:rFonts w:ascii="宋体" w:eastAsia="宋体" w:hAnsi="宋体" w:cs="宋体"/>
                <w:kern w:val="0"/>
                <w:sz w:val="24"/>
                <w:szCs w:val="24"/>
              </w:rPr>
            </w:pP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2040" w:type="dxa"/>
            <w:gridSpan w:val="4"/>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3712" w:type="dxa"/>
            <w:gridSpan w:val="6"/>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1136" w:type="dxa"/>
            <w:gridSpan w:val="2"/>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r>
      <w:tr w:rsidR="002D63BA" w:rsidRPr="00D364A8" w:rsidTr="004164D1">
        <w:trPr>
          <w:trHeight w:val="439"/>
        </w:trPr>
        <w:tc>
          <w:tcPr>
            <w:tcW w:w="456" w:type="dxa"/>
            <w:vMerge/>
            <w:tcBorders>
              <w:top w:val="nil"/>
              <w:left w:val="single" w:sz="4" w:space="0" w:color="auto"/>
              <w:bottom w:val="single" w:sz="4" w:space="0" w:color="000000"/>
              <w:right w:val="single" w:sz="4" w:space="0" w:color="auto"/>
            </w:tcBorders>
            <w:vAlign w:val="center"/>
            <w:hideMark/>
          </w:tcPr>
          <w:p w:rsidR="0053250B" w:rsidRPr="00D364A8" w:rsidRDefault="0053250B" w:rsidP="004164D1">
            <w:pPr>
              <w:widowControl/>
              <w:jc w:val="left"/>
              <w:rPr>
                <w:rFonts w:ascii="宋体" w:eastAsia="宋体" w:hAnsi="宋体" w:cs="宋体"/>
                <w:kern w:val="0"/>
                <w:sz w:val="24"/>
                <w:szCs w:val="24"/>
              </w:rPr>
            </w:pP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2040" w:type="dxa"/>
            <w:gridSpan w:val="4"/>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Cs w:val="21"/>
              </w:rPr>
            </w:pPr>
            <w:r w:rsidRPr="00D364A8">
              <w:rPr>
                <w:rFonts w:ascii="宋体" w:eastAsia="宋体" w:hAnsi="宋体" w:cs="宋体" w:hint="eastAsia"/>
                <w:kern w:val="0"/>
                <w:szCs w:val="21"/>
              </w:rPr>
              <w:t xml:space="preserve">　</w:t>
            </w:r>
          </w:p>
        </w:tc>
        <w:tc>
          <w:tcPr>
            <w:tcW w:w="3712" w:type="dxa"/>
            <w:gridSpan w:val="6"/>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b/>
                <w:bCs/>
                <w:kern w:val="0"/>
                <w:sz w:val="24"/>
                <w:szCs w:val="24"/>
              </w:rPr>
            </w:pPr>
            <w:r w:rsidRPr="00D364A8">
              <w:rPr>
                <w:rFonts w:ascii="宋体" w:eastAsia="宋体" w:hAnsi="宋体" w:cs="宋体" w:hint="eastAsia"/>
                <w:b/>
                <w:bCs/>
                <w:kern w:val="0"/>
                <w:sz w:val="24"/>
                <w:szCs w:val="24"/>
              </w:rPr>
              <w:t xml:space="preserve">　</w:t>
            </w:r>
          </w:p>
        </w:tc>
        <w:tc>
          <w:tcPr>
            <w:tcW w:w="1136" w:type="dxa"/>
            <w:gridSpan w:val="2"/>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r>
      <w:tr w:rsidR="002D63BA" w:rsidRPr="00D364A8" w:rsidTr="004164D1">
        <w:trPr>
          <w:trHeight w:val="439"/>
        </w:trPr>
        <w:tc>
          <w:tcPr>
            <w:tcW w:w="456" w:type="dxa"/>
            <w:vMerge/>
            <w:tcBorders>
              <w:top w:val="nil"/>
              <w:left w:val="single" w:sz="4" w:space="0" w:color="auto"/>
              <w:bottom w:val="single" w:sz="4" w:space="0" w:color="000000"/>
              <w:right w:val="single" w:sz="4" w:space="0" w:color="auto"/>
            </w:tcBorders>
            <w:vAlign w:val="center"/>
            <w:hideMark/>
          </w:tcPr>
          <w:p w:rsidR="0053250B" w:rsidRPr="00D364A8" w:rsidRDefault="0053250B" w:rsidP="004164D1">
            <w:pPr>
              <w:widowControl/>
              <w:jc w:val="left"/>
              <w:rPr>
                <w:rFonts w:ascii="宋体" w:eastAsia="宋体" w:hAnsi="宋体" w:cs="宋体"/>
                <w:kern w:val="0"/>
                <w:sz w:val="24"/>
                <w:szCs w:val="24"/>
              </w:rPr>
            </w:pP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c>
          <w:tcPr>
            <w:tcW w:w="2040" w:type="dxa"/>
            <w:gridSpan w:val="4"/>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c>
          <w:tcPr>
            <w:tcW w:w="3712" w:type="dxa"/>
            <w:gridSpan w:val="6"/>
            <w:tcBorders>
              <w:top w:val="single" w:sz="4" w:space="0" w:color="auto"/>
              <w:left w:val="nil"/>
              <w:bottom w:val="single" w:sz="4" w:space="0" w:color="auto"/>
              <w:right w:val="single" w:sz="4" w:space="0" w:color="000000"/>
            </w:tcBorders>
            <w:shd w:val="clear" w:color="auto" w:fill="auto"/>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c>
          <w:tcPr>
            <w:tcW w:w="1136" w:type="dxa"/>
            <w:gridSpan w:val="2"/>
            <w:tcBorders>
              <w:top w:val="single" w:sz="4" w:space="0" w:color="auto"/>
              <w:left w:val="nil"/>
              <w:bottom w:val="single" w:sz="4" w:space="0" w:color="auto"/>
              <w:right w:val="single" w:sz="4" w:space="0" w:color="000000"/>
            </w:tcBorders>
            <w:shd w:val="clear" w:color="auto" w:fill="auto"/>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r>
      <w:tr w:rsidR="002D63BA" w:rsidRPr="00D364A8" w:rsidTr="004164D1">
        <w:trPr>
          <w:trHeight w:val="439"/>
        </w:trPr>
        <w:tc>
          <w:tcPr>
            <w:tcW w:w="456" w:type="dxa"/>
            <w:vMerge/>
            <w:tcBorders>
              <w:top w:val="nil"/>
              <w:left w:val="single" w:sz="4" w:space="0" w:color="auto"/>
              <w:bottom w:val="single" w:sz="4" w:space="0" w:color="000000"/>
              <w:right w:val="single" w:sz="4" w:space="0" w:color="auto"/>
            </w:tcBorders>
            <w:vAlign w:val="center"/>
            <w:hideMark/>
          </w:tcPr>
          <w:p w:rsidR="0053250B" w:rsidRPr="00D364A8" w:rsidRDefault="0053250B" w:rsidP="004164D1">
            <w:pPr>
              <w:widowControl/>
              <w:jc w:val="left"/>
              <w:rPr>
                <w:rFonts w:ascii="宋体" w:eastAsia="宋体" w:hAnsi="宋体" w:cs="宋体"/>
                <w:kern w:val="0"/>
                <w:sz w:val="24"/>
                <w:szCs w:val="24"/>
              </w:rPr>
            </w:pPr>
          </w:p>
        </w:tc>
        <w:tc>
          <w:tcPr>
            <w:tcW w:w="1060" w:type="dxa"/>
            <w:gridSpan w:val="3"/>
            <w:tcBorders>
              <w:top w:val="single" w:sz="4" w:space="0" w:color="auto"/>
              <w:left w:val="nil"/>
              <w:bottom w:val="single" w:sz="4" w:space="0" w:color="auto"/>
              <w:right w:val="single" w:sz="4" w:space="0" w:color="000000"/>
            </w:tcBorders>
            <w:shd w:val="clear" w:color="auto" w:fill="auto"/>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c>
          <w:tcPr>
            <w:tcW w:w="1060" w:type="dxa"/>
            <w:gridSpan w:val="3"/>
            <w:tcBorders>
              <w:top w:val="single" w:sz="4" w:space="0" w:color="auto"/>
              <w:left w:val="nil"/>
              <w:bottom w:val="single" w:sz="4" w:space="0" w:color="auto"/>
              <w:right w:val="single" w:sz="4" w:space="0" w:color="000000"/>
            </w:tcBorders>
            <w:shd w:val="clear" w:color="auto" w:fill="auto"/>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c>
          <w:tcPr>
            <w:tcW w:w="2040" w:type="dxa"/>
            <w:gridSpan w:val="4"/>
            <w:tcBorders>
              <w:top w:val="single" w:sz="4" w:space="0" w:color="auto"/>
              <w:left w:val="nil"/>
              <w:bottom w:val="single" w:sz="4" w:space="0" w:color="auto"/>
              <w:right w:val="single" w:sz="4" w:space="0" w:color="000000"/>
            </w:tcBorders>
            <w:shd w:val="clear" w:color="auto" w:fill="auto"/>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c>
          <w:tcPr>
            <w:tcW w:w="3712" w:type="dxa"/>
            <w:gridSpan w:val="6"/>
            <w:tcBorders>
              <w:top w:val="single" w:sz="4" w:space="0" w:color="auto"/>
              <w:left w:val="nil"/>
              <w:bottom w:val="single" w:sz="4" w:space="0" w:color="auto"/>
              <w:right w:val="single" w:sz="4" w:space="0" w:color="000000"/>
            </w:tcBorders>
            <w:shd w:val="clear" w:color="auto" w:fill="auto"/>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c>
          <w:tcPr>
            <w:tcW w:w="1136" w:type="dxa"/>
            <w:gridSpan w:val="2"/>
            <w:tcBorders>
              <w:top w:val="single" w:sz="4" w:space="0" w:color="auto"/>
              <w:left w:val="nil"/>
              <w:bottom w:val="single" w:sz="4" w:space="0" w:color="auto"/>
              <w:right w:val="single" w:sz="4" w:space="0" w:color="000000"/>
            </w:tcBorders>
            <w:shd w:val="clear" w:color="auto" w:fill="auto"/>
            <w:hideMark/>
          </w:tcPr>
          <w:p w:rsidR="0053250B" w:rsidRPr="00D364A8" w:rsidRDefault="0053250B" w:rsidP="004164D1">
            <w:pPr>
              <w:widowControl/>
              <w:jc w:val="center"/>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r>
      <w:tr w:rsidR="002D63BA" w:rsidRPr="00D364A8" w:rsidTr="004164D1">
        <w:trPr>
          <w:trHeight w:val="439"/>
        </w:trPr>
        <w:tc>
          <w:tcPr>
            <w:tcW w:w="16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3250B" w:rsidRPr="00D364A8" w:rsidRDefault="0053250B" w:rsidP="004164D1">
            <w:pPr>
              <w:widowControl/>
              <w:jc w:val="left"/>
              <w:rPr>
                <w:rFonts w:ascii="宋体" w:eastAsia="宋体" w:hAnsi="宋体" w:cs="宋体"/>
                <w:b/>
                <w:bCs/>
                <w:kern w:val="0"/>
                <w:szCs w:val="21"/>
              </w:rPr>
            </w:pPr>
            <w:r w:rsidRPr="00D364A8">
              <w:rPr>
                <w:rFonts w:ascii="宋体" w:eastAsia="宋体" w:hAnsi="宋体" w:cs="宋体" w:hint="eastAsia"/>
                <w:b/>
                <w:bCs/>
                <w:kern w:val="0"/>
                <w:szCs w:val="21"/>
              </w:rPr>
              <w:t>5、评审意见:</w:t>
            </w:r>
          </w:p>
        </w:tc>
        <w:tc>
          <w:tcPr>
            <w:tcW w:w="7790" w:type="dxa"/>
            <w:gridSpan w:val="14"/>
            <w:tcBorders>
              <w:top w:val="single" w:sz="4" w:space="0" w:color="auto"/>
              <w:left w:val="nil"/>
              <w:bottom w:val="single" w:sz="4" w:space="0" w:color="auto"/>
              <w:right w:val="single" w:sz="4" w:space="0" w:color="000000"/>
            </w:tcBorders>
            <w:shd w:val="clear" w:color="auto" w:fill="auto"/>
            <w:vAlign w:val="center"/>
            <w:hideMark/>
          </w:tcPr>
          <w:p w:rsidR="0053250B" w:rsidRPr="00D364A8" w:rsidRDefault="0053250B" w:rsidP="004164D1">
            <w:pPr>
              <w:widowControl/>
              <w:jc w:val="left"/>
              <w:rPr>
                <w:rFonts w:ascii="宋体" w:eastAsia="宋体" w:hAnsi="宋体" w:cs="宋体"/>
                <w:kern w:val="0"/>
                <w:sz w:val="24"/>
                <w:szCs w:val="24"/>
              </w:rPr>
            </w:pPr>
            <w:r w:rsidRPr="00D364A8">
              <w:rPr>
                <w:rFonts w:ascii="宋体" w:eastAsia="宋体" w:hAnsi="宋体" w:cs="宋体" w:hint="eastAsia"/>
                <w:kern w:val="0"/>
                <w:sz w:val="24"/>
                <w:szCs w:val="24"/>
              </w:rPr>
              <w:t xml:space="preserve"> </w:t>
            </w:r>
          </w:p>
        </w:tc>
      </w:tr>
      <w:tr w:rsidR="0053250B" w:rsidRPr="00D364A8" w:rsidTr="004164D1">
        <w:trPr>
          <w:trHeight w:val="1455"/>
        </w:trPr>
        <w:tc>
          <w:tcPr>
            <w:tcW w:w="9464" w:type="dxa"/>
            <w:gridSpan w:val="19"/>
            <w:tcBorders>
              <w:top w:val="single" w:sz="4" w:space="0" w:color="auto"/>
              <w:left w:val="single" w:sz="4" w:space="0" w:color="auto"/>
              <w:bottom w:val="single" w:sz="4" w:space="0" w:color="auto"/>
              <w:right w:val="single" w:sz="4" w:space="0" w:color="auto"/>
            </w:tcBorders>
            <w:shd w:val="clear" w:color="auto" w:fill="auto"/>
            <w:hideMark/>
          </w:tcPr>
          <w:p w:rsidR="0053250B" w:rsidRPr="00D364A8" w:rsidRDefault="0053250B" w:rsidP="004164D1">
            <w:pPr>
              <w:widowControl/>
              <w:jc w:val="left"/>
              <w:rPr>
                <w:rFonts w:ascii="宋体" w:eastAsia="宋体" w:hAnsi="宋体" w:cs="宋体"/>
                <w:kern w:val="0"/>
                <w:szCs w:val="21"/>
              </w:rPr>
            </w:pPr>
            <w:r w:rsidRPr="00D364A8">
              <w:rPr>
                <w:rFonts w:ascii="宋体" w:eastAsia="宋体" w:hAnsi="宋体" w:cs="宋体" w:hint="eastAsia"/>
                <w:kern w:val="0"/>
                <w:szCs w:val="21"/>
              </w:rPr>
              <w:t xml:space="preserve">　</w:t>
            </w:r>
          </w:p>
        </w:tc>
      </w:tr>
    </w:tbl>
    <w:p w:rsidR="0053250B" w:rsidRPr="00D364A8" w:rsidRDefault="0053250B" w:rsidP="0053250B">
      <w:pPr>
        <w:spacing w:line="360" w:lineRule="auto"/>
        <w:rPr>
          <w:rStyle w:val="30"/>
        </w:rPr>
      </w:pPr>
      <w:bookmarkStart w:id="262" w:name="_Toc519149153"/>
    </w:p>
    <w:p w:rsidR="0053250B" w:rsidRPr="00D364A8" w:rsidRDefault="0053250B" w:rsidP="0053250B">
      <w:pPr>
        <w:spacing w:line="360" w:lineRule="auto"/>
        <w:rPr>
          <w:rStyle w:val="30"/>
        </w:rPr>
      </w:pPr>
      <w:r w:rsidRPr="00D364A8">
        <w:rPr>
          <w:rStyle w:val="30"/>
          <w:rFonts w:hint="eastAsia"/>
        </w:rPr>
        <w:t>4</w:t>
      </w:r>
      <w:r w:rsidRPr="00D364A8">
        <w:rPr>
          <w:rStyle w:val="30"/>
        </w:rPr>
        <w:t>.3.1</w:t>
      </w:r>
      <w:r w:rsidRPr="00D364A8">
        <w:rPr>
          <w:rStyle w:val="30"/>
          <w:rFonts w:hint="eastAsia"/>
        </w:rPr>
        <w:t>研究生中期进展报告</w:t>
      </w:r>
    </w:p>
    <w:p w:rsidR="0053250B" w:rsidRPr="00D364A8" w:rsidRDefault="0053250B" w:rsidP="0053250B">
      <w:pPr>
        <w:spacing w:line="360" w:lineRule="auto"/>
        <w:ind w:firstLine="465"/>
        <w:rPr>
          <w:rFonts w:asciiTheme="minorEastAsia" w:hAnsiTheme="minorEastAsia"/>
          <w:sz w:val="24"/>
          <w:szCs w:val="24"/>
        </w:rPr>
      </w:pPr>
      <w:r w:rsidRPr="00D364A8">
        <w:rPr>
          <w:rFonts w:asciiTheme="minorEastAsia" w:hAnsiTheme="minorEastAsia" w:hint="eastAsia"/>
          <w:sz w:val="24"/>
          <w:szCs w:val="24"/>
        </w:rPr>
        <w:t>为进一步促进学院学科建设，提高研究生培养水平，让</w:t>
      </w:r>
      <w:r w:rsidRPr="00D364A8">
        <w:rPr>
          <w:rFonts w:ascii="宋体" w:eastAsia="宋体" w:hAnsi="宋体"/>
          <w:sz w:val="24"/>
          <w:szCs w:val="24"/>
        </w:rPr>
        <w:t>导师全面了解研究生学位论文课题进展情况，</w:t>
      </w:r>
      <w:r w:rsidRPr="00D364A8">
        <w:rPr>
          <w:rFonts w:asciiTheme="minorEastAsia" w:hAnsiTheme="minorEastAsia" w:hint="eastAsia"/>
          <w:sz w:val="24"/>
          <w:szCs w:val="24"/>
        </w:rPr>
        <w:t>保证研究生学位授予质量，现根据《浙江大学研究生学位论文过程管理的实施细则》文件精神，制定公共管理学院研究生学位论文中期进展报告实施细则。</w:t>
      </w:r>
    </w:p>
    <w:p w:rsidR="0053250B" w:rsidRPr="00D364A8" w:rsidRDefault="0053250B" w:rsidP="0053250B">
      <w:pPr>
        <w:spacing w:line="360" w:lineRule="auto"/>
        <w:ind w:firstLineChars="200" w:firstLine="480"/>
        <w:jc w:val="left"/>
        <w:rPr>
          <w:rFonts w:ascii="宋体" w:eastAsia="宋体" w:hAnsi="宋体"/>
          <w:sz w:val="24"/>
          <w:szCs w:val="24"/>
        </w:rPr>
      </w:pPr>
      <w:r w:rsidRPr="00D364A8">
        <w:rPr>
          <w:rFonts w:ascii="宋体" w:eastAsia="宋体" w:hAnsi="宋体"/>
          <w:sz w:val="24"/>
          <w:szCs w:val="24"/>
        </w:rPr>
        <w:t xml:space="preserve">（一）研究生必须进行学位论文中期进展报告。 </w:t>
      </w:r>
    </w:p>
    <w:p w:rsidR="0053250B" w:rsidRPr="00D364A8" w:rsidRDefault="0053250B" w:rsidP="0053250B">
      <w:pPr>
        <w:spacing w:line="360" w:lineRule="auto"/>
        <w:ind w:firstLineChars="200" w:firstLine="480"/>
        <w:rPr>
          <w:rFonts w:asciiTheme="minorEastAsia" w:hAnsiTheme="minorEastAsia"/>
          <w:sz w:val="24"/>
          <w:szCs w:val="24"/>
        </w:rPr>
      </w:pPr>
      <w:r w:rsidRPr="00D364A8">
        <w:rPr>
          <w:rFonts w:ascii="宋体" w:eastAsia="宋体" w:hAnsi="宋体"/>
          <w:sz w:val="24"/>
          <w:szCs w:val="24"/>
        </w:rPr>
        <w:t>（二）研究生应在开题报告后 1 年内，撰写《浙江大学研究生学位论文中期进展报告》，并</w:t>
      </w:r>
      <w:r w:rsidRPr="00D364A8">
        <w:rPr>
          <w:rFonts w:asciiTheme="minorEastAsia" w:hAnsiTheme="minorEastAsia" w:hint="eastAsia"/>
          <w:sz w:val="24"/>
          <w:szCs w:val="24"/>
        </w:rPr>
        <w:t>在所属学科、专业范围内</w:t>
      </w:r>
      <w:r w:rsidRPr="00D364A8">
        <w:rPr>
          <w:rFonts w:ascii="宋体" w:eastAsia="宋体" w:hAnsi="宋体"/>
          <w:sz w:val="24"/>
          <w:szCs w:val="24"/>
        </w:rPr>
        <w:t xml:space="preserve">公开进行学位论文中期进展报告，由以研究生导师及导师团队成员为主体组成的考核小组（至少 3 名）评审。 </w:t>
      </w:r>
    </w:p>
    <w:p w:rsidR="0053250B" w:rsidRPr="00D364A8" w:rsidRDefault="0053250B" w:rsidP="0053250B">
      <w:pPr>
        <w:spacing w:line="360" w:lineRule="auto"/>
        <w:ind w:firstLineChars="200" w:firstLine="480"/>
        <w:jc w:val="left"/>
        <w:rPr>
          <w:rFonts w:ascii="宋体" w:eastAsia="宋体" w:hAnsi="宋体"/>
          <w:sz w:val="24"/>
          <w:szCs w:val="24"/>
        </w:rPr>
      </w:pPr>
      <w:r w:rsidRPr="00D364A8">
        <w:rPr>
          <w:rFonts w:ascii="宋体" w:eastAsia="宋体" w:hAnsi="宋体"/>
          <w:sz w:val="24"/>
          <w:szCs w:val="24"/>
        </w:rPr>
        <w:t>（三）经评审通过的《浙江大学研究生学位论文中期进展报告》，应上传至研究生教育管理信息系统，并以书面形式</w:t>
      </w:r>
      <w:r w:rsidRPr="00D364A8">
        <w:rPr>
          <w:rFonts w:ascii="宋体" w:eastAsia="宋体" w:hAnsi="宋体" w:hint="eastAsia"/>
          <w:sz w:val="24"/>
          <w:szCs w:val="24"/>
        </w:rPr>
        <w:t>提</w:t>
      </w:r>
      <w:r w:rsidRPr="00D364A8">
        <w:rPr>
          <w:rFonts w:ascii="宋体" w:eastAsia="宋体" w:hAnsi="宋体"/>
          <w:sz w:val="24"/>
          <w:szCs w:val="24"/>
        </w:rPr>
        <w:t>交学院（系）存档备案</w:t>
      </w:r>
      <w:r w:rsidRPr="00D364A8">
        <w:rPr>
          <w:rFonts w:ascii="Simsun" w:hAnsi="Simsun"/>
          <w:sz w:val="24"/>
          <w:szCs w:val="24"/>
          <w:shd w:val="clear" w:color="auto" w:fill="FFFFFF"/>
        </w:rPr>
        <w:t>。</w:t>
      </w:r>
      <w:r w:rsidRPr="00D364A8">
        <w:rPr>
          <w:rFonts w:ascii="宋体" w:eastAsia="宋体" w:hAnsi="宋体"/>
          <w:sz w:val="24"/>
          <w:szCs w:val="24"/>
        </w:rPr>
        <w:t>对学位论文课题研究进展缓慢，或在研究中存在技术路线、研究方法不当的研究生，导师应指导其积极采取补救措施；对难以继续深入课题研究的研究生，导师应及时终止研究，重新指导研究生选题和开题；对由于科学研究能力不足、难以取得学位论文创新成果要求的研究生，导师应及早提出终止研究生培养进程，对不适合继续攻读学位的研究生及早分流。</w:t>
      </w:r>
    </w:p>
    <w:p w:rsidR="0053250B" w:rsidRPr="00D364A8" w:rsidRDefault="0053250B" w:rsidP="0053250B">
      <w:pPr>
        <w:spacing w:line="360" w:lineRule="auto"/>
        <w:rPr>
          <w:rStyle w:val="30"/>
        </w:rPr>
      </w:pPr>
    </w:p>
    <w:p w:rsidR="0053250B" w:rsidRPr="00D364A8" w:rsidRDefault="0053250B" w:rsidP="0053250B">
      <w:pPr>
        <w:spacing w:line="360" w:lineRule="auto"/>
        <w:rPr>
          <w:rFonts w:ascii="宋体" w:hAnsi="宋体"/>
          <w:szCs w:val="21"/>
        </w:rPr>
      </w:pPr>
      <w:r w:rsidRPr="00D364A8">
        <w:rPr>
          <w:rStyle w:val="30"/>
          <w:rFonts w:hint="eastAsia"/>
        </w:rPr>
        <w:t>4.3.</w:t>
      </w:r>
      <w:r w:rsidRPr="00D364A8">
        <w:rPr>
          <w:rStyle w:val="30"/>
        </w:rPr>
        <w:t>2</w:t>
      </w:r>
      <w:r w:rsidRPr="00D364A8">
        <w:rPr>
          <w:rStyle w:val="30"/>
          <w:rFonts w:hint="eastAsia"/>
        </w:rPr>
        <w:t>研究生学位论文送审</w:t>
      </w:r>
      <w:bookmarkEnd w:id="262"/>
      <w:r w:rsidRPr="00D364A8">
        <w:rPr>
          <w:rFonts w:hint="eastAsia"/>
        </w:rPr>
        <w:br/>
        <w:t xml:space="preserve">    </w:t>
      </w:r>
      <w:r w:rsidRPr="00D364A8">
        <w:rPr>
          <w:rFonts w:ascii="宋体" w:hAnsi="宋体" w:hint="eastAsia"/>
          <w:b/>
          <w:szCs w:val="21"/>
        </w:rPr>
        <w:t>一、学位论文答辩资格</w:t>
      </w:r>
    </w:p>
    <w:p w:rsidR="0053250B" w:rsidRPr="00D364A8" w:rsidRDefault="0053250B" w:rsidP="0053250B">
      <w:pPr>
        <w:spacing w:line="360" w:lineRule="auto"/>
        <w:rPr>
          <w:rFonts w:ascii="宋体" w:hAnsi="宋体"/>
          <w:szCs w:val="21"/>
        </w:rPr>
      </w:pPr>
      <w:r w:rsidRPr="00D364A8">
        <w:rPr>
          <w:rFonts w:ascii="宋体" w:hAnsi="宋体" w:hint="eastAsia"/>
          <w:szCs w:val="21"/>
        </w:rPr>
        <w:t xml:space="preserve">    （一）研究生完成全部规定的培养环节：课程学分、读书报告、开题报告，并完成学位论文后方能申请学位论文答辩。</w:t>
      </w:r>
    </w:p>
    <w:p w:rsidR="0053250B" w:rsidRPr="00D364A8" w:rsidRDefault="0053250B" w:rsidP="0053250B">
      <w:pPr>
        <w:spacing w:line="360" w:lineRule="auto"/>
        <w:rPr>
          <w:rFonts w:ascii="宋体" w:hAnsi="宋体"/>
          <w:szCs w:val="21"/>
        </w:rPr>
      </w:pPr>
      <w:r w:rsidRPr="00D364A8">
        <w:rPr>
          <w:rFonts w:ascii="宋体" w:hAnsi="宋体" w:hint="eastAsia"/>
          <w:szCs w:val="21"/>
        </w:rPr>
        <w:t xml:space="preserve">    （二）学位论文题目与开题报告基本一致。</w:t>
      </w:r>
    </w:p>
    <w:p w:rsidR="0053250B" w:rsidRPr="00D364A8" w:rsidRDefault="0053250B" w:rsidP="0053250B">
      <w:pPr>
        <w:spacing w:line="360" w:lineRule="auto"/>
        <w:rPr>
          <w:rFonts w:ascii="宋体" w:hAnsi="宋体"/>
          <w:szCs w:val="21"/>
        </w:rPr>
      </w:pPr>
      <w:r w:rsidRPr="00D364A8">
        <w:rPr>
          <w:rFonts w:ascii="宋体" w:hAnsi="宋体" w:hint="eastAsia"/>
          <w:szCs w:val="21"/>
        </w:rPr>
        <w:t xml:space="preserve">    （三）学位论文符合学校规定格式。</w:t>
      </w:r>
    </w:p>
    <w:p w:rsidR="0053250B" w:rsidRPr="00D364A8" w:rsidRDefault="0053250B" w:rsidP="0053250B">
      <w:pPr>
        <w:spacing w:line="360" w:lineRule="auto"/>
        <w:rPr>
          <w:rFonts w:ascii="宋体" w:hAnsi="宋体"/>
          <w:szCs w:val="21"/>
        </w:rPr>
      </w:pPr>
      <w:r w:rsidRPr="00D364A8">
        <w:rPr>
          <w:rFonts w:ascii="宋体" w:hAnsi="宋体" w:hint="eastAsia"/>
          <w:szCs w:val="21"/>
        </w:rPr>
        <w:t xml:space="preserve">    （四）发表论文符合学院规定。</w:t>
      </w:r>
    </w:p>
    <w:p w:rsidR="0053250B" w:rsidRPr="00D364A8" w:rsidRDefault="0053250B" w:rsidP="0053250B">
      <w:pPr>
        <w:spacing w:line="360" w:lineRule="auto"/>
        <w:ind w:firstLineChars="200" w:firstLine="422"/>
        <w:rPr>
          <w:rFonts w:ascii="宋体" w:hAnsi="宋体"/>
          <w:b/>
          <w:szCs w:val="21"/>
        </w:rPr>
      </w:pPr>
      <w:r w:rsidRPr="00D364A8">
        <w:rPr>
          <w:rFonts w:ascii="宋体" w:hAnsi="宋体" w:hint="eastAsia"/>
          <w:b/>
          <w:szCs w:val="21"/>
        </w:rPr>
        <w:t>二、网上申请阶段</w:t>
      </w:r>
    </w:p>
    <w:p w:rsidR="0053250B" w:rsidRPr="00D364A8" w:rsidRDefault="0053250B" w:rsidP="0053250B">
      <w:pPr>
        <w:widowControl/>
        <w:shd w:val="clear" w:color="auto" w:fill="FFFFFF"/>
        <w:wordWrap w:val="0"/>
        <w:spacing w:line="480" w:lineRule="atLeast"/>
        <w:ind w:firstLineChars="200" w:firstLine="480"/>
        <w:jc w:val="left"/>
        <w:rPr>
          <w:rFonts w:ascii="Tahoma" w:eastAsia="宋体" w:hAnsi="Tahoma" w:cs="Tahoma"/>
          <w:kern w:val="0"/>
          <w:szCs w:val="21"/>
        </w:rPr>
      </w:pPr>
      <w:r w:rsidRPr="00D364A8">
        <w:rPr>
          <w:rFonts w:ascii="Tahoma" w:eastAsia="宋体" w:hAnsi="Tahoma" w:cs="Tahoma" w:hint="eastAsia"/>
          <w:kern w:val="0"/>
          <w:sz w:val="24"/>
          <w:szCs w:val="24"/>
          <w:lang w:eastAsia="zh-TW"/>
        </w:rPr>
        <w:t>登录研究生管理系统（</w:t>
      </w:r>
      <w:r w:rsidRPr="00D364A8">
        <w:rPr>
          <w:rFonts w:ascii="Tahoma" w:eastAsia="宋体" w:hAnsi="Tahoma" w:cs="Tahoma"/>
          <w:kern w:val="0"/>
          <w:sz w:val="24"/>
          <w:szCs w:val="24"/>
        </w:rPr>
        <w:t>http://grs.zju.edu.cn/grsinfo.html#aname</w:t>
      </w:r>
      <w:r w:rsidRPr="00D364A8">
        <w:rPr>
          <w:rFonts w:ascii="Tahoma" w:eastAsia="宋体" w:hAnsi="Tahoma" w:cs="Tahoma" w:hint="eastAsia"/>
          <w:kern w:val="0"/>
          <w:sz w:val="24"/>
          <w:szCs w:val="24"/>
          <w:lang w:eastAsia="zh-TW"/>
        </w:rPr>
        <w:t>）：→在“培养”中，点击培养过程，录入“读书报告”信息（读书报告篇数、字数依据</w:t>
      </w:r>
      <w:r w:rsidRPr="00D364A8">
        <w:rPr>
          <w:rFonts w:ascii="Tahoma" w:eastAsia="宋体" w:hAnsi="Tahoma" w:cs="Tahoma" w:hint="eastAsia"/>
          <w:kern w:val="0"/>
          <w:sz w:val="24"/>
          <w:szCs w:val="24"/>
          <w:lang w:eastAsia="zh-TW"/>
        </w:rPr>
        <w:lastRenderedPageBreak/>
        <w:t>本专业培养方案要求，字数未作规定的，每篇读书报告至少</w:t>
      </w:r>
      <w:r w:rsidRPr="00D364A8">
        <w:rPr>
          <w:rFonts w:ascii="Tahoma" w:eastAsia="宋体" w:hAnsi="Tahoma" w:cs="Tahoma"/>
          <w:kern w:val="0"/>
          <w:sz w:val="24"/>
          <w:szCs w:val="24"/>
        </w:rPr>
        <w:t>5000</w:t>
      </w:r>
      <w:r w:rsidRPr="00D364A8">
        <w:rPr>
          <w:rFonts w:ascii="Tahoma" w:eastAsia="宋体" w:hAnsi="Tahoma" w:cs="Tahoma" w:hint="eastAsia"/>
          <w:kern w:val="0"/>
          <w:sz w:val="24"/>
          <w:szCs w:val="24"/>
          <w:lang w:eastAsia="zh-TW"/>
        </w:rPr>
        <w:t>字）、打印《浙江大学研究生读书报告》表（请导师签字）；</w:t>
      </w:r>
    </w:p>
    <w:p w:rsidR="0053250B" w:rsidRPr="00D364A8" w:rsidRDefault="0053250B" w:rsidP="0053250B">
      <w:pPr>
        <w:widowControl/>
        <w:shd w:val="clear" w:color="auto" w:fill="FFFFFF"/>
        <w:wordWrap w:val="0"/>
        <w:spacing w:line="480" w:lineRule="atLeast"/>
        <w:jc w:val="left"/>
        <w:rPr>
          <w:rFonts w:ascii="Tahoma" w:eastAsia="宋体" w:hAnsi="Tahoma" w:cs="Tahoma"/>
          <w:kern w:val="0"/>
          <w:szCs w:val="21"/>
        </w:rPr>
      </w:pPr>
      <w:r w:rsidRPr="00D364A8">
        <w:rPr>
          <w:rFonts w:ascii="Tahoma" w:eastAsia="宋体" w:hAnsi="Tahoma" w:cs="Tahoma" w:hint="eastAsia"/>
          <w:kern w:val="0"/>
          <w:sz w:val="24"/>
          <w:szCs w:val="24"/>
          <w:lang w:eastAsia="zh-TW"/>
        </w:rPr>
        <w:t>→录入“开题报告”信息，打印《浙江大学研究生学位论文开题报告表》</w:t>
      </w:r>
      <w:r w:rsidRPr="00D364A8">
        <w:rPr>
          <w:rFonts w:ascii="Tahoma" w:eastAsia="宋体" w:hAnsi="Tahoma" w:cs="Tahoma"/>
          <w:kern w:val="0"/>
          <w:sz w:val="24"/>
          <w:szCs w:val="24"/>
        </w:rPr>
        <w:t>(</w:t>
      </w:r>
      <w:r w:rsidRPr="00D364A8">
        <w:rPr>
          <w:rFonts w:ascii="Tahoma" w:eastAsia="宋体" w:hAnsi="Tahoma" w:cs="Tahoma" w:hint="eastAsia"/>
          <w:kern w:val="0"/>
          <w:sz w:val="24"/>
          <w:szCs w:val="24"/>
          <w:lang w:eastAsia="zh-TW"/>
        </w:rPr>
        <w:t>开题时已经提交过表格的同学无需再交</w:t>
      </w:r>
      <w:r w:rsidRPr="00D364A8">
        <w:rPr>
          <w:rFonts w:ascii="Tahoma" w:eastAsia="宋体" w:hAnsi="Tahoma" w:cs="Tahoma"/>
          <w:kern w:val="0"/>
          <w:sz w:val="24"/>
          <w:szCs w:val="24"/>
        </w:rPr>
        <w:t>)→</w:t>
      </w:r>
      <w:r w:rsidRPr="00D364A8">
        <w:rPr>
          <w:rFonts w:ascii="Tahoma" w:eastAsia="宋体" w:hAnsi="Tahoma" w:cs="Tahoma"/>
          <w:kern w:val="0"/>
          <w:sz w:val="24"/>
          <w:szCs w:val="24"/>
        </w:rPr>
        <w:t>在</w:t>
      </w:r>
      <w:r w:rsidRPr="00D364A8">
        <w:rPr>
          <w:rFonts w:ascii="Tahoma" w:eastAsia="宋体" w:hAnsi="Tahoma" w:cs="Tahoma"/>
          <w:kern w:val="0"/>
          <w:sz w:val="24"/>
          <w:szCs w:val="24"/>
        </w:rPr>
        <w:t>“</w:t>
      </w:r>
      <w:r w:rsidRPr="00D364A8">
        <w:rPr>
          <w:rFonts w:ascii="Tahoma" w:eastAsia="宋体" w:hAnsi="Tahoma" w:cs="Tahoma"/>
          <w:kern w:val="0"/>
          <w:sz w:val="24"/>
          <w:szCs w:val="24"/>
        </w:rPr>
        <w:t>学位</w:t>
      </w:r>
      <w:r w:rsidRPr="00D364A8">
        <w:rPr>
          <w:rFonts w:ascii="Tahoma" w:eastAsia="宋体" w:hAnsi="Tahoma" w:cs="Tahoma"/>
          <w:kern w:val="0"/>
          <w:sz w:val="24"/>
          <w:szCs w:val="24"/>
        </w:rPr>
        <w:t>”</w:t>
      </w:r>
      <w:r w:rsidRPr="00D364A8">
        <w:rPr>
          <w:rFonts w:ascii="Tahoma" w:eastAsia="宋体" w:hAnsi="Tahoma" w:cs="Tahoma"/>
          <w:kern w:val="0"/>
          <w:sz w:val="24"/>
          <w:szCs w:val="24"/>
        </w:rPr>
        <w:t>中，点击</w:t>
      </w:r>
      <w:r w:rsidRPr="00D364A8">
        <w:rPr>
          <w:rFonts w:ascii="Tahoma" w:eastAsia="宋体" w:hAnsi="Tahoma" w:cs="Tahoma"/>
          <w:kern w:val="0"/>
          <w:sz w:val="24"/>
          <w:szCs w:val="24"/>
        </w:rPr>
        <w:t>“</w:t>
      </w:r>
      <w:r w:rsidRPr="00D364A8">
        <w:rPr>
          <w:rFonts w:ascii="Tahoma" w:eastAsia="宋体" w:hAnsi="Tahoma" w:cs="Tahoma"/>
          <w:kern w:val="0"/>
          <w:sz w:val="24"/>
          <w:szCs w:val="24"/>
        </w:rPr>
        <w:t>申请状态查询</w:t>
      </w:r>
      <w:r w:rsidRPr="00D364A8">
        <w:rPr>
          <w:rFonts w:ascii="Tahoma" w:eastAsia="宋体" w:hAnsi="Tahoma" w:cs="Tahoma"/>
          <w:kern w:val="0"/>
          <w:sz w:val="24"/>
          <w:szCs w:val="24"/>
        </w:rPr>
        <w:t>”</w:t>
      </w:r>
      <w:r w:rsidRPr="00D364A8">
        <w:rPr>
          <w:rFonts w:ascii="Tahoma" w:eastAsia="宋体" w:hAnsi="Tahoma" w:cs="Tahoma"/>
          <w:kern w:val="0"/>
          <w:sz w:val="24"/>
          <w:szCs w:val="24"/>
        </w:rPr>
        <w:t>，依次填入</w:t>
      </w:r>
      <w:r w:rsidRPr="00D364A8">
        <w:rPr>
          <w:rFonts w:ascii="Tahoma" w:eastAsia="宋体" w:hAnsi="Tahoma" w:cs="Tahoma"/>
          <w:kern w:val="0"/>
          <w:sz w:val="24"/>
          <w:szCs w:val="24"/>
        </w:rPr>
        <w:t>“</w:t>
      </w:r>
      <w:r w:rsidRPr="00D364A8">
        <w:rPr>
          <w:rFonts w:ascii="Tahoma" w:eastAsia="宋体" w:hAnsi="Tahoma" w:cs="Tahoma"/>
          <w:kern w:val="0"/>
          <w:sz w:val="24"/>
          <w:szCs w:val="24"/>
        </w:rPr>
        <w:t>学位上报信息</w:t>
      </w:r>
      <w:r w:rsidRPr="00D364A8">
        <w:rPr>
          <w:rFonts w:ascii="Tahoma" w:eastAsia="宋体" w:hAnsi="Tahoma" w:cs="Tahoma"/>
          <w:kern w:val="0"/>
          <w:sz w:val="24"/>
          <w:szCs w:val="24"/>
        </w:rPr>
        <w:t>”</w:t>
      </w:r>
      <w:r w:rsidRPr="00D364A8">
        <w:rPr>
          <w:rFonts w:ascii="Tahoma" w:eastAsia="宋体" w:hAnsi="Tahoma" w:cs="Tahoma"/>
          <w:kern w:val="0"/>
          <w:sz w:val="24"/>
          <w:szCs w:val="24"/>
        </w:rPr>
        <w:t>、</w:t>
      </w:r>
      <w:r w:rsidRPr="00D364A8">
        <w:rPr>
          <w:rFonts w:ascii="Tahoma" w:eastAsia="宋体" w:hAnsi="Tahoma" w:cs="Tahoma"/>
          <w:kern w:val="0"/>
          <w:sz w:val="24"/>
          <w:szCs w:val="24"/>
        </w:rPr>
        <w:t>“</w:t>
      </w:r>
      <w:r w:rsidRPr="00D364A8">
        <w:rPr>
          <w:rFonts w:ascii="Tahoma" w:eastAsia="宋体" w:hAnsi="Tahoma" w:cs="Tahoma"/>
          <w:kern w:val="0"/>
          <w:sz w:val="24"/>
          <w:szCs w:val="24"/>
        </w:rPr>
        <w:t>科研成果</w:t>
      </w:r>
      <w:r w:rsidRPr="00D364A8">
        <w:rPr>
          <w:rFonts w:ascii="Tahoma" w:eastAsia="宋体" w:hAnsi="Tahoma" w:cs="Tahoma"/>
          <w:kern w:val="0"/>
          <w:sz w:val="24"/>
          <w:szCs w:val="24"/>
        </w:rPr>
        <w:t>”</w:t>
      </w:r>
      <w:r w:rsidRPr="00D364A8">
        <w:rPr>
          <w:rFonts w:ascii="Tahoma" w:eastAsia="宋体" w:hAnsi="Tahoma" w:cs="Tahoma"/>
          <w:kern w:val="0"/>
          <w:sz w:val="24"/>
          <w:szCs w:val="24"/>
        </w:rPr>
        <w:t>和</w:t>
      </w:r>
      <w:r w:rsidRPr="00D364A8">
        <w:rPr>
          <w:rFonts w:ascii="Tahoma" w:eastAsia="宋体" w:hAnsi="Tahoma" w:cs="Tahoma"/>
          <w:kern w:val="0"/>
          <w:sz w:val="24"/>
          <w:szCs w:val="24"/>
        </w:rPr>
        <w:t>“</w:t>
      </w:r>
      <w:r w:rsidRPr="00D364A8">
        <w:rPr>
          <w:rFonts w:ascii="Tahoma" w:eastAsia="宋体" w:hAnsi="Tahoma" w:cs="Tahoma"/>
          <w:kern w:val="0"/>
          <w:sz w:val="24"/>
          <w:szCs w:val="24"/>
        </w:rPr>
        <w:t>学位论文信息</w:t>
      </w:r>
      <w:r w:rsidRPr="00D364A8">
        <w:rPr>
          <w:rFonts w:ascii="Tahoma" w:eastAsia="宋体" w:hAnsi="Tahoma" w:cs="Tahoma"/>
          <w:kern w:val="0"/>
          <w:sz w:val="24"/>
          <w:szCs w:val="24"/>
        </w:rPr>
        <w:t>”</w:t>
      </w:r>
      <w:r w:rsidRPr="00D364A8">
        <w:rPr>
          <w:rFonts w:ascii="Tahoma" w:eastAsia="宋体" w:hAnsi="Tahoma" w:cs="Tahoma"/>
          <w:kern w:val="0"/>
          <w:sz w:val="24"/>
          <w:szCs w:val="24"/>
        </w:rPr>
        <w:t>，并打印文书。</w:t>
      </w:r>
    </w:p>
    <w:p w:rsidR="0053250B" w:rsidRPr="00D364A8" w:rsidRDefault="0053250B" w:rsidP="0053250B">
      <w:pPr>
        <w:widowControl/>
        <w:shd w:val="clear" w:color="auto" w:fill="FFFFFF"/>
        <w:wordWrap w:val="0"/>
        <w:spacing w:line="480" w:lineRule="atLeast"/>
        <w:jc w:val="left"/>
        <w:rPr>
          <w:rFonts w:ascii="Tahoma" w:eastAsia="宋体" w:hAnsi="Tahoma" w:cs="Tahoma"/>
          <w:kern w:val="0"/>
          <w:szCs w:val="21"/>
        </w:rPr>
      </w:pPr>
      <w:r w:rsidRPr="00D364A8">
        <w:rPr>
          <w:rFonts w:ascii="Tahoma" w:eastAsia="宋体" w:hAnsi="Tahoma" w:cs="Tahoma"/>
          <w:kern w:val="0"/>
          <w:sz w:val="24"/>
          <w:szCs w:val="24"/>
        </w:rPr>
        <w:t>1</w:t>
      </w:r>
      <w:r w:rsidRPr="00D364A8">
        <w:rPr>
          <w:rFonts w:ascii="Tahoma" w:eastAsia="宋体" w:hAnsi="Tahoma" w:cs="Tahoma" w:hint="eastAsia"/>
          <w:kern w:val="0"/>
          <w:sz w:val="24"/>
          <w:szCs w:val="24"/>
          <w:lang w:eastAsia="zh-TW"/>
        </w:rPr>
        <w:t>、在“学位上报信息”中，录入所要求的全部信息，核对无误后确定提交（注意：这部分信息是报送国务院学位办公室的学位授予报盘信息的一部分，如录入不准确，可能会对以后你的学位证书国家认证等造成不良影响。</w:t>
      </w:r>
    </w:p>
    <w:p w:rsidR="0053250B" w:rsidRPr="00D364A8" w:rsidRDefault="0053250B" w:rsidP="0053250B">
      <w:pPr>
        <w:widowControl/>
        <w:shd w:val="clear" w:color="auto" w:fill="FFFFFF"/>
        <w:wordWrap w:val="0"/>
        <w:spacing w:line="480" w:lineRule="atLeast"/>
        <w:jc w:val="left"/>
        <w:rPr>
          <w:rFonts w:ascii="Tahoma" w:eastAsia="宋体" w:hAnsi="Tahoma" w:cs="Tahoma"/>
          <w:kern w:val="0"/>
          <w:szCs w:val="21"/>
        </w:rPr>
      </w:pPr>
      <w:r w:rsidRPr="00D364A8">
        <w:rPr>
          <w:rFonts w:ascii="Tahoma" w:eastAsia="宋体" w:hAnsi="Tahoma" w:cs="Tahoma"/>
          <w:kern w:val="0"/>
          <w:sz w:val="24"/>
          <w:szCs w:val="24"/>
        </w:rPr>
        <w:t>2</w:t>
      </w:r>
      <w:r w:rsidRPr="00D364A8">
        <w:rPr>
          <w:rFonts w:ascii="Tahoma" w:eastAsia="宋体" w:hAnsi="Tahoma" w:cs="Tahoma" w:hint="eastAsia"/>
          <w:kern w:val="0"/>
          <w:sz w:val="24"/>
          <w:szCs w:val="24"/>
          <w:lang w:eastAsia="zh-TW"/>
        </w:rPr>
        <w:t>、在“科研成果”中，准确录入申请学位所需的发表（含录用）与学位论文相关的学术论文等科研成果的全部信息，核对无误后确定提交。</w:t>
      </w:r>
    </w:p>
    <w:p w:rsidR="0053250B" w:rsidRPr="00D364A8" w:rsidRDefault="0053250B" w:rsidP="0053250B">
      <w:pPr>
        <w:widowControl/>
        <w:shd w:val="clear" w:color="auto" w:fill="FFFFFF"/>
        <w:wordWrap w:val="0"/>
        <w:spacing w:line="480" w:lineRule="atLeast"/>
        <w:jc w:val="left"/>
        <w:rPr>
          <w:rFonts w:ascii="Tahoma" w:eastAsia="宋体" w:hAnsi="Tahoma" w:cs="Tahoma"/>
          <w:kern w:val="0"/>
          <w:szCs w:val="21"/>
        </w:rPr>
      </w:pPr>
      <w:r w:rsidRPr="00D364A8">
        <w:rPr>
          <w:rFonts w:ascii="Tahoma" w:eastAsia="宋体" w:hAnsi="Tahoma" w:cs="Tahoma"/>
          <w:kern w:val="0"/>
          <w:sz w:val="24"/>
          <w:szCs w:val="24"/>
        </w:rPr>
        <w:t>3</w:t>
      </w:r>
      <w:r w:rsidRPr="00D364A8">
        <w:rPr>
          <w:rFonts w:ascii="Tahoma" w:eastAsia="宋体" w:hAnsi="Tahoma" w:cs="Tahoma" w:hint="eastAsia"/>
          <w:kern w:val="0"/>
          <w:sz w:val="24"/>
          <w:szCs w:val="24"/>
          <w:lang w:eastAsia="zh-TW"/>
        </w:rPr>
        <w:t>、在“学位论文信息”中，录入“学位论文题目”、“学位论文主要创新成果”等相关信息（这些信息是后续打印“学位申请表”</w:t>
      </w:r>
      <w:r w:rsidRPr="00D364A8">
        <w:rPr>
          <w:rFonts w:ascii="Tahoma" w:eastAsia="宋体" w:hAnsi="Tahoma" w:cs="Tahoma"/>
          <w:kern w:val="0"/>
          <w:sz w:val="24"/>
          <w:szCs w:val="24"/>
        </w:rPr>
        <w:t> </w:t>
      </w:r>
      <w:r w:rsidRPr="00D364A8">
        <w:rPr>
          <w:rFonts w:ascii="Tahoma" w:eastAsia="宋体" w:hAnsi="Tahoma" w:cs="Tahoma" w:hint="eastAsia"/>
          <w:kern w:val="0"/>
          <w:sz w:val="24"/>
          <w:szCs w:val="24"/>
          <w:lang w:eastAsia="zh-TW"/>
        </w:rPr>
        <w:t>等所必需的，须按规定的要求录入才能打印出相应的表格），核对无误后确定提交；上传学位论文电子版（即送审版本，上传后不得更改。不得出现导师姓名和本人姓名、学号），点击“论文查重”，最后导师上网确认。（</w:t>
      </w:r>
      <w:r w:rsidRPr="00D364A8">
        <w:rPr>
          <w:rFonts w:ascii="Tahoma" w:eastAsia="宋体" w:hAnsi="Tahoma" w:cs="Tahoma"/>
          <w:kern w:val="0"/>
          <w:sz w:val="24"/>
          <w:szCs w:val="24"/>
        </w:rPr>
        <w:t>每位同学只有一次查重机会，必须先查重，导师方可审核）。</w:t>
      </w:r>
    </w:p>
    <w:p w:rsidR="0053250B" w:rsidRPr="00D364A8" w:rsidRDefault="0053250B" w:rsidP="0053250B">
      <w:pPr>
        <w:widowControl/>
        <w:shd w:val="clear" w:color="auto" w:fill="FFFFFF"/>
        <w:wordWrap w:val="0"/>
        <w:spacing w:line="480" w:lineRule="atLeast"/>
        <w:jc w:val="left"/>
        <w:rPr>
          <w:rFonts w:ascii="Tahoma" w:eastAsia="宋体" w:hAnsi="Tahoma" w:cs="Tahoma"/>
          <w:kern w:val="0"/>
          <w:szCs w:val="21"/>
        </w:rPr>
      </w:pPr>
      <w:r w:rsidRPr="00D364A8">
        <w:rPr>
          <w:rFonts w:ascii="Tahoma" w:eastAsia="宋体" w:hAnsi="Tahoma" w:cs="Tahoma"/>
          <w:kern w:val="0"/>
          <w:sz w:val="24"/>
          <w:szCs w:val="24"/>
        </w:rPr>
        <w:t>4</w:t>
      </w:r>
      <w:r w:rsidRPr="00D364A8">
        <w:rPr>
          <w:rFonts w:ascii="Tahoma" w:eastAsia="宋体" w:hAnsi="Tahoma" w:cs="Tahoma" w:hint="eastAsia"/>
          <w:kern w:val="0"/>
          <w:sz w:val="24"/>
          <w:szCs w:val="24"/>
          <w:lang w:eastAsia="zh-TW"/>
        </w:rPr>
        <w:t>、“学位申请状态查询”页面“资格审查”中，打印《浙江大学博士</w:t>
      </w:r>
      <w:r w:rsidRPr="00D364A8">
        <w:rPr>
          <w:rFonts w:ascii="Tahoma" w:eastAsia="宋体" w:hAnsi="Tahoma" w:cs="Tahoma"/>
          <w:kern w:val="0"/>
          <w:sz w:val="24"/>
          <w:szCs w:val="24"/>
        </w:rPr>
        <w:t>/</w:t>
      </w:r>
      <w:r w:rsidRPr="00D364A8">
        <w:rPr>
          <w:rFonts w:ascii="Tahoma" w:eastAsia="宋体" w:hAnsi="Tahoma" w:cs="Tahoma" w:hint="eastAsia"/>
          <w:kern w:val="0"/>
          <w:sz w:val="24"/>
          <w:szCs w:val="24"/>
          <w:lang w:eastAsia="zh-TW"/>
        </w:rPr>
        <w:t>硕士学位申请表》等表格。</w:t>
      </w:r>
      <w:r w:rsidRPr="00D364A8">
        <w:rPr>
          <w:rFonts w:ascii="Tahoma" w:eastAsia="宋体" w:hAnsi="Tahoma" w:cs="Tahoma"/>
          <w:kern w:val="0"/>
          <w:sz w:val="24"/>
          <w:szCs w:val="24"/>
        </w:rPr>
        <w:t> </w:t>
      </w:r>
    </w:p>
    <w:p w:rsidR="0053250B" w:rsidRPr="00D364A8" w:rsidRDefault="0053250B" w:rsidP="0053250B">
      <w:pPr>
        <w:widowControl/>
        <w:shd w:val="clear" w:color="auto" w:fill="FFFFFF"/>
        <w:wordWrap w:val="0"/>
        <w:spacing w:line="480" w:lineRule="atLeast"/>
        <w:jc w:val="left"/>
        <w:rPr>
          <w:rFonts w:ascii="Tahoma" w:eastAsia="宋体" w:hAnsi="Tahoma" w:cs="Tahoma"/>
          <w:kern w:val="0"/>
          <w:szCs w:val="21"/>
        </w:rPr>
      </w:pPr>
      <w:r w:rsidRPr="00D364A8">
        <w:rPr>
          <w:rFonts w:ascii="Tahoma" w:eastAsia="宋体" w:hAnsi="Tahoma" w:cs="Tahoma"/>
          <w:kern w:val="0"/>
          <w:sz w:val="24"/>
          <w:szCs w:val="24"/>
        </w:rPr>
        <w:t>5</w:t>
      </w:r>
      <w:r w:rsidRPr="00D364A8">
        <w:rPr>
          <w:rFonts w:ascii="Tahoma" w:eastAsia="宋体" w:hAnsi="Tahoma" w:cs="Tahoma" w:hint="eastAsia"/>
          <w:kern w:val="0"/>
          <w:sz w:val="24"/>
          <w:szCs w:val="24"/>
          <w:lang w:eastAsia="zh-TW"/>
        </w:rPr>
        <w:t>、完成以上各项，务必请导师进入研究生管理系统（用导师的工号和密码进入导师页面），审核学习计划与初稿。学习计划与初稿未审核通过者不予送审。</w:t>
      </w:r>
    </w:p>
    <w:p w:rsidR="0053250B" w:rsidRPr="00D364A8" w:rsidRDefault="0053250B" w:rsidP="0053250B">
      <w:pPr>
        <w:spacing w:line="360" w:lineRule="auto"/>
        <w:ind w:firstLineChars="200" w:firstLine="422"/>
        <w:rPr>
          <w:rFonts w:ascii="宋体" w:hAnsi="宋体"/>
          <w:b/>
          <w:szCs w:val="21"/>
        </w:rPr>
      </w:pPr>
      <w:r w:rsidRPr="00D364A8">
        <w:rPr>
          <w:rFonts w:ascii="宋体" w:hAnsi="宋体" w:hint="eastAsia"/>
          <w:b/>
          <w:szCs w:val="21"/>
        </w:rPr>
        <w:t>三、书面申请阶段</w:t>
      </w:r>
    </w:p>
    <w:p w:rsidR="0053250B" w:rsidRPr="00D364A8" w:rsidRDefault="0053250B" w:rsidP="0053250B">
      <w:pPr>
        <w:shd w:val="clear" w:color="auto" w:fill="FFFFFF"/>
        <w:wordWrap w:val="0"/>
        <w:spacing w:line="480" w:lineRule="atLeast"/>
        <w:rPr>
          <w:rFonts w:ascii="Tahoma" w:eastAsia="宋体" w:hAnsi="Tahoma" w:cs="Tahoma"/>
          <w:kern w:val="0"/>
          <w:szCs w:val="21"/>
        </w:rPr>
      </w:pPr>
      <w:r w:rsidRPr="00D364A8">
        <w:rPr>
          <w:rFonts w:ascii="宋体" w:hAnsi="宋体" w:hint="eastAsia"/>
          <w:szCs w:val="21"/>
        </w:rPr>
        <w:t xml:space="preserve"> </w:t>
      </w:r>
      <w:r w:rsidRPr="00D364A8">
        <w:rPr>
          <w:rFonts w:ascii="Tahoma" w:eastAsia="宋体" w:hAnsi="Tahoma" w:cs="Tahoma"/>
          <w:kern w:val="0"/>
          <w:sz w:val="24"/>
          <w:szCs w:val="24"/>
        </w:rPr>
        <w:t>1</w:t>
      </w:r>
      <w:r w:rsidRPr="00D364A8">
        <w:rPr>
          <w:rFonts w:ascii="Tahoma" w:eastAsia="宋体" w:hAnsi="Tahoma" w:cs="Tahoma" w:hint="eastAsia"/>
          <w:kern w:val="0"/>
          <w:sz w:val="24"/>
          <w:szCs w:val="24"/>
          <w:lang w:eastAsia="zh-TW"/>
        </w:rPr>
        <w:t>、与学位论文相关的科研成果（原件及复印件）</w:t>
      </w:r>
      <w:r w:rsidRPr="00D364A8">
        <w:rPr>
          <w:rFonts w:ascii="Tahoma" w:eastAsia="宋体" w:hAnsi="Tahoma" w:cs="Tahoma"/>
          <w:kern w:val="0"/>
          <w:sz w:val="24"/>
          <w:szCs w:val="24"/>
        </w:rPr>
        <w:br/>
        <w:t>2</w:t>
      </w:r>
      <w:r w:rsidRPr="00D364A8">
        <w:rPr>
          <w:rFonts w:ascii="Tahoma" w:eastAsia="宋体" w:hAnsi="Tahoma" w:cs="Tahoma" w:hint="eastAsia"/>
          <w:kern w:val="0"/>
          <w:sz w:val="24"/>
          <w:szCs w:val="24"/>
          <w:lang w:eastAsia="zh-TW"/>
        </w:rPr>
        <w:t>、《浙江大</w:t>
      </w:r>
      <w:r w:rsidRPr="00D364A8">
        <w:rPr>
          <w:rFonts w:ascii="Tahoma" w:eastAsia="宋体" w:hAnsi="Tahoma" w:cs="Tahoma" w:hint="eastAsia"/>
          <w:b/>
          <w:kern w:val="0"/>
          <w:sz w:val="24"/>
          <w:szCs w:val="24"/>
          <w:lang w:eastAsia="zh-TW"/>
        </w:rPr>
        <w:t>学硕士学位申请表》</w:t>
      </w:r>
      <w:r w:rsidRPr="00D364A8">
        <w:rPr>
          <w:rFonts w:ascii="Tahoma" w:eastAsia="宋体" w:hAnsi="Tahoma" w:cs="Tahoma"/>
          <w:kern w:val="0"/>
          <w:sz w:val="24"/>
          <w:szCs w:val="24"/>
        </w:rPr>
        <w:t>2</w:t>
      </w:r>
      <w:r w:rsidRPr="00D364A8">
        <w:rPr>
          <w:rFonts w:ascii="Tahoma" w:eastAsia="宋体" w:hAnsi="Tahoma" w:cs="Tahoma" w:hint="eastAsia"/>
          <w:kern w:val="0"/>
          <w:sz w:val="24"/>
          <w:szCs w:val="24"/>
          <w:lang w:eastAsia="zh-TW"/>
        </w:rPr>
        <w:t>份（贴上照片、填写齐全相关信息、请导师填写评语及签名、党员及预备党员请班级党支书填写评语、在职生请单位所在党支部填写评语）</w:t>
      </w:r>
      <w:r w:rsidRPr="00D364A8">
        <w:rPr>
          <w:rFonts w:ascii="Tahoma" w:eastAsia="宋体" w:hAnsi="Tahoma" w:cs="Tahoma"/>
          <w:kern w:val="0"/>
          <w:sz w:val="24"/>
          <w:szCs w:val="24"/>
        </w:rPr>
        <w:br/>
        <w:t>3</w:t>
      </w:r>
      <w:r w:rsidRPr="00D364A8">
        <w:rPr>
          <w:rFonts w:ascii="Tahoma" w:eastAsia="宋体" w:hAnsi="Tahoma" w:cs="Tahoma" w:hint="eastAsia"/>
          <w:kern w:val="0"/>
          <w:sz w:val="24"/>
          <w:szCs w:val="24"/>
          <w:lang w:eastAsia="zh-TW"/>
        </w:rPr>
        <w:t>、</w:t>
      </w:r>
      <w:r w:rsidRPr="00D364A8">
        <w:rPr>
          <w:rFonts w:ascii="Tahoma" w:eastAsia="宋体" w:hAnsi="Tahoma" w:cs="Tahoma"/>
          <w:kern w:val="0"/>
          <w:sz w:val="24"/>
          <w:szCs w:val="24"/>
        </w:rPr>
        <w:t>独创性声明及学位论文版权使用授权书</w:t>
      </w:r>
      <w:r w:rsidRPr="00D364A8">
        <w:rPr>
          <w:rFonts w:ascii="Tahoma" w:eastAsia="宋体" w:hAnsi="Tahoma" w:cs="Tahoma"/>
          <w:kern w:val="0"/>
          <w:sz w:val="24"/>
          <w:szCs w:val="24"/>
        </w:rPr>
        <w:t>1</w:t>
      </w:r>
      <w:r w:rsidRPr="00D364A8">
        <w:rPr>
          <w:rFonts w:ascii="Tahoma" w:eastAsia="宋体" w:hAnsi="Tahoma" w:cs="Tahoma" w:hint="eastAsia"/>
          <w:kern w:val="0"/>
          <w:sz w:val="24"/>
          <w:szCs w:val="24"/>
          <w:lang w:eastAsia="zh-TW"/>
        </w:rPr>
        <w:t>份（导师及本人签字）</w:t>
      </w:r>
    </w:p>
    <w:p w:rsidR="0053250B" w:rsidRPr="00D364A8" w:rsidRDefault="0053250B" w:rsidP="0053250B">
      <w:pPr>
        <w:widowControl/>
        <w:shd w:val="clear" w:color="auto" w:fill="FFFFFF"/>
        <w:wordWrap w:val="0"/>
        <w:spacing w:line="480" w:lineRule="atLeast"/>
        <w:jc w:val="left"/>
        <w:rPr>
          <w:rFonts w:ascii="Tahoma" w:eastAsia="宋体" w:hAnsi="Tahoma" w:cs="Tahoma"/>
          <w:kern w:val="0"/>
          <w:szCs w:val="21"/>
        </w:rPr>
      </w:pPr>
      <w:r w:rsidRPr="00D364A8">
        <w:rPr>
          <w:rFonts w:ascii="Tahoma" w:eastAsia="宋体" w:hAnsi="Tahoma" w:cs="Tahoma"/>
          <w:kern w:val="0"/>
          <w:sz w:val="24"/>
          <w:szCs w:val="24"/>
        </w:rPr>
        <w:t>4</w:t>
      </w:r>
      <w:r w:rsidRPr="00D364A8">
        <w:rPr>
          <w:rFonts w:ascii="Tahoma" w:eastAsia="宋体" w:hAnsi="Tahoma" w:cs="Tahoma"/>
          <w:kern w:val="0"/>
          <w:sz w:val="24"/>
          <w:szCs w:val="24"/>
        </w:rPr>
        <w:t>、预答辩申请表、答辩酬金表各</w:t>
      </w:r>
      <w:r w:rsidRPr="00D364A8">
        <w:rPr>
          <w:rFonts w:ascii="Tahoma" w:eastAsia="宋体" w:hAnsi="Tahoma" w:cs="Tahoma"/>
          <w:kern w:val="0"/>
          <w:sz w:val="24"/>
          <w:szCs w:val="24"/>
        </w:rPr>
        <w:t>1</w:t>
      </w:r>
      <w:r w:rsidRPr="00D364A8">
        <w:rPr>
          <w:rFonts w:ascii="Tahoma" w:eastAsia="宋体" w:hAnsi="Tahoma" w:cs="Tahoma"/>
          <w:kern w:val="0"/>
          <w:sz w:val="24"/>
          <w:szCs w:val="24"/>
        </w:rPr>
        <w:t>份。</w:t>
      </w:r>
    </w:p>
    <w:p w:rsidR="0053250B" w:rsidRPr="00D364A8" w:rsidRDefault="0053250B" w:rsidP="0053250B"/>
    <w:p w:rsidR="0053250B" w:rsidRPr="00D364A8" w:rsidRDefault="0053250B" w:rsidP="0053250B">
      <w:pPr>
        <w:pStyle w:val="3"/>
        <w:ind w:left="482" w:hangingChars="200" w:hanging="482"/>
        <w:rPr>
          <w:rFonts w:asciiTheme="majorEastAsia" w:eastAsiaTheme="majorEastAsia" w:hAnsiTheme="majorEastAsia"/>
          <w:sz w:val="24"/>
          <w:szCs w:val="24"/>
        </w:rPr>
      </w:pPr>
      <w:bookmarkStart w:id="263" w:name="_Toc519149155"/>
      <w:r w:rsidRPr="00D364A8">
        <w:rPr>
          <w:rFonts w:asciiTheme="majorEastAsia" w:eastAsiaTheme="majorEastAsia" w:hAnsiTheme="majorEastAsia" w:hint="eastAsia"/>
          <w:sz w:val="24"/>
          <w:szCs w:val="24"/>
        </w:rPr>
        <w:lastRenderedPageBreak/>
        <w:t>4.3.3学位论文</w:t>
      </w:r>
      <w:bookmarkEnd w:id="263"/>
      <w:r w:rsidRPr="00D364A8">
        <w:rPr>
          <w:rFonts w:asciiTheme="majorEastAsia" w:eastAsiaTheme="majorEastAsia" w:hAnsiTheme="majorEastAsia" w:hint="eastAsia"/>
          <w:sz w:val="24"/>
          <w:szCs w:val="24"/>
        </w:rPr>
        <w:t>评阅</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hint="eastAsia"/>
          <w:sz w:val="24"/>
          <w:szCs w:val="24"/>
        </w:rPr>
        <w:t xml:space="preserve">    </w:t>
      </w:r>
      <w:bookmarkStart w:id="264" w:name="_Toc519149156"/>
      <w:bookmarkStart w:id="265" w:name="_Toc519149157"/>
      <w:r w:rsidRPr="00D364A8">
        <w:rPr>
          <w:rFonts w:asciiTheme="majorEastAsia" w:eastAsiaTheme="majorEastAsia" w:hAnsiTheme="majorEastAsia" w:hint="eastAsia"/>
          <w:sz w:val="24"/>
          <w:szCs w:val="24"/>
        </w:rPr>
        <w:t>一、</w:t>
      </w:r>
      <w:r w:rsidRPr="00D364A8">
        <w:rPr>
          <w:rFonts w:asciiTheme="majorEastAsia" w:eastAsiaTheme="majorEastAsia" w:hAnsiTheme="majorEastAsia" w:cs="仿宋_GB2312" w:hint="eastAsia"/>
          <w:kern w:val="0"/>
          <w:sz w:val="24"/>
          <w:szCs w:val="24"/>
        </w:rPr>
        <w:t>博士、硕士学位论文应通过网上评审平台聘请校外同行专家进行双盲隐名评阅。博士研究生完成学位论文评阅申请至拟答辩日期的间隔一般不少于</w:t>
      </w:r>
      <w:r w:rsidRPr="00D364A8">
        <w:rPr>
          <w:rFonts w:asciiTheme="majorEastAsia" w:eastAsiaTheme="majorEastAsia" w:hAnsiTheme="majorEastAsia" w:cs="TimesNewRomanPSMT"/>
          <w:kern w:val="0"/>
          <w:sz w:val="24"/>
          <w:szCs w:val="24"/>
        </w:rPr>
        <w:t xml:space="preserve">45 </w:t>
      </w:r>
      <w:r w:rsidRPr="00D364A8">
        <w:rPr>
          <w:rFonts w:asciiTheme="majorEastAsia" w:eastAsiaTheme="majorEastAsia" w:hAnsiTheme="majorEastAsia" w:cs="仿宋_GB2312" w:hint="eastAsia"/>
          <w:kern w:val="0"/>
          <w:sz w:val="24"/>
          <w:szCs w:val="24"/>
        </w:rPr>
        <w:t>天，硕士研究生完成学位论文评阅申请至拟答辩日期的间隔一般不少于</w:t>
      </w:r>
      <w:r w:rsidRPr="00D364A8">
        <w:rPr>
          <w:rFonts w:asciiTheme="majorEastAsia" w:eastAsiaTheme="majorEastAsia" w:hAnsiTheme="majorEastAsia" w:cs="TimesNewRomanPSMT"/>
          <w:kern w:val="0"/>
          <w:sz w:val="24"/>
          <w:szCs w:val="24"/>
        </w:rPr>
        <w:t xml:space="preserve">30 </w:t>
      </w:r>
      <w:r w:rsidRPr="00D364A8">
        <w:rPr>
          <w:rFonts w:asciiTheme="majorEastAsia" w:eastAsiaTheme="majorEastAsia" w:hAnsiTheme="majorEastAsia" w:cs="仿宋_GB2312" w:hint="eastAsia"/>
          <w:kern w:val="0"/>
          <w:sz w:val="24"/>
          <w:szCs w:val="24"/>
        </w:rPr>
        <w:t>天。各学院（系）可根据学位论文评阅的申请规模适当调整间隔天数。</w:t>
      </w:r>
    </w:p>
    <w:p w:rsidR="0053250B" w:rsidRPr="00D364A8" w:rsidRDefault="0053250B" w:rsidP="0053250B">
      <w:pPr>
        <w:autoSpaceDE w:val="0"/>
        <w:autoSpaceDN w:val="0"/>
        <w:adjustRightInd w:val="0"/>
        <w:spacing w:line="360" w:lineRule="auto"/>
        <w:ind w:firstLineChars="200" w:firstLine="480"/>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二、博士学位论文评阅人应由</w:t>
      </w:r>
      <w:r w:rsidRPr="00D364A8">
        <w:rPr>
          <w:rFonts w:asciiTheme="majorEastAsia" w:eastAsiaTheme="majorEastAsia" w:hAnsiTheme="majorEastAsia" w:cs="TimesNewRomanPSMT"/>
          <w:kern w:val="0"/>
          <w:sz w:val="24"/>
          <w:szCs w:val="24"/>
        </w:rPr>
        <w:t xml:space="preserve">5 </w:t>
      </w:r>
      <w:r w:rsidRPr="00D364A8">
        <w:rPr>
          <w:rFonts w:asciiTheme="majorEastAsia" w:eastAsiaTheme="majorEastAsia" w:hAnsiTheme="majorEastAsia" w:cs="仿宋_GB2312" w:hint="eastAsia"/>
          <w:kern w:val="0"/>
          <w:sz w:val="24"/>
          <w:szCs w:val="24"/>
        </w:rPr>
        <w:t>位及以上与学位论文相关研究领域的、具有博士研究生导师资格的教师或具有正高职称的专家担任。硕士学位论文评阅人应由</w:t>
      </w:r>
      <w:r w:rsidRPr="00D364A8">
        <w:rPr>
          <w:rFonts w:asciiTheme="majorEastAsia" w:eastAsiaTheme="majorEastAsia" w:hAnsiTheme="majorEastAsia" w:cs="TimesNewRomanPSMT"/>
          <w:kern w:val="0"/>
          <w:sz w:val="24"/>
          <w:szCs w:val="24"/>
        </w:rPr>
        <w:t xml:space="preserve">3 </w:t>
      </w:r>
      <w:r w:rsidRPr="00D364A8">
        <w:rPr>
          <w:rFonts w:asciiTheme="majorEastAsia" w:eastAsiaTheme="majorEastAsia" w:hAnsiTheme="majorEastAsia" w:cs="仿宋_GB2312" w:hint="eastAsia"/>
          <w:kern w:val="0"/>
          <w:sz w:val="24"/>
          <w:szCs w:val="24"/>
        </w:rPr>
        <w:t>位及以上与学位论文相关研究领域的、具有硕士研究生导师资格的教师或具有高级职称的专家担任。</w:t>
      </w:r>
    </w:p>
    <w:p w:rsidR="0053250B" w:rsidRPr="00D364A8" w:rsidRDefault="0053250B" w:rsidP="0053250B">
      <w:pPr>
        <w:autoSpaceDE w:val="0"/>
        <w:autoSpaceDN w:val="0"/>
        <w:adjustRightInd w:val="0"/>
        <w:spacing w:line="360" w:lineRule="auto"/>
        <w:ind w:firstLineChars="200" w:firstLine="480"/>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三、学位论文专家评阅意见由三部分组成：</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（一）学位论文分项评价；</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（二）学位论文总体等级评价；</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（三）学位论文是否同意答辩的意见。</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TimesNewRomanPSMT"/>
          <w:kern w:val="0"/>
          <w:sz w:val="24"/>
          <w:szCs w:val="24"/>
        </w:rPr>
      </w:pPr>
      <w:r w:rsidRPr="00D364A8">
        <w:rPr>
          <w:rFonts w:asciiTheme="majorEastAsia" w:eastAsiaTheme="majorEastAsia" w:hAnsiTheme="majorEastAsia" w:cs="仿宋_GB2312" w:hint="eastAsia"/>
          <w:kern w:val="0"/>
          <w:sz w:val="24"/>
          <w:szCs w:val="24"/>
        </w:rPr>
        <w:t xml:space="preserve"> “学位论文分项评价”和“学位论文总体等级评价”由“</w:t>
      </w:r>
      <w:r w:rsidRPr="00D364A8">
        <w:rPr>
          <w:rFonts w:asciiTheme="majorEastAsia" w:eastAsiaTheme="majorEastAsia" w:hAnsiTheme="majorEastAsia" w:cs="TimesNewRomanPSMT"/>
          <w:kern w:val="0"/>
          <w:sz w:val="24"/>
          <w:szCs w:val="24"/>
        </w:rPr>
        <w:t>A</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（优秀）、</w:t>
      </w:r>
      <w:r w:rsidRPr="00D364A8">
        <w:rPr>
          <w:rFonts w:asciiTheme="majorEastAsia" w:eastAsiaTheme="majorEastAsia" w:hAnsiTheme="majorEastAsia" w:cs="TimesNewRomanPSMT"/>
          <w:kern w:val="0"/>
          <w:sz w:val="24"/>
          <w:szCs w:val="24"/>
        </w:rPr>
        <w:t>B</w:t>
      </w:r>
      <w:r w:rsidRPr="00D364A8">
        <w:rPr>
          <w:rFonts w:asciiTheme="majorEastAsia" w:eastAsiaTheme="majorEastAsia" w:hAnsiTheme="majorEastAsia" w:cs="仿宋_GB2312" w:hint="eastAsia"/>
          <w:kern w:val="0"/>
          <w:sz w:val="24"/>
          <w:szCs w:val="24"/>
        </w:rPr>
        <w:t>（良好）、</w:t>
      </w:r>
      <w:r w:rsidRPr="00D364A8">
        <w:rPr>
          <w:rFonts w:asciiTheme="majorEastAsia" w:eastAsiaTheme="majorEastAsia" w:hAnsiTheme="majorEastAsia" w:cs="TimesNewRomanPSMT"/>
          <w:kern w:val="0"/>
          <w:sz w:val="24"/>
          <w:szCs w:val="24"/>
        </w:rPr>
        <w:t>C</w:t>
      </w:r>
      <w:r w:rsidRPr="00D364A8">
        <w:rPr>
          <w:rFonts w:asciiTheme="majorEastAsia" w:eastAsiaTheme="majorEastAsia" w:hAnsiTheme="majorEastAsia" w:cs="仿宋_GB2312" w:hint="eastAsia"/>
          <w:kern w:val="0"/>
          <w:sz w:val="24"/>
          <w:szCs w:val="24"/>
        </w:rPr>
        <w:t>（一般）、</w:t>
      </w:r>
      <w:r w:rsidRPr="00D364A8">
        <w:rPr>
          <w:rFonts w:asciiTheme="majorEastAsia" w:eastAsiaTheme="majorEastAsia" w:hAnsiTheme="majorEastAsia" w:cs="TimesNewRomanPSMT"/>
          <w:kern w:val="0"/>
          <w:sz w:val="24"/>
          <w:szCs w:val="24"/>
        </w:rPr>
        <w:t>D</w:t>
      </w:r>
      <w:r w:rsidRPr="00D364A8">
        <w:rPr>
          <w:rFonts w:asciiTheme="majorEastAsia" w:eastAsiaTheme="majorEastAsia" w:hAnsiTheme="majorEastAsia" w:cs="仿宋_GB2312" w:hint="eastAsia"/>
          <w:kern w:val="0"/>
          <w:sz w:val="24"/>
          <w:szCs w:val="24"/>
        </w:rPr>
        <w:t>（较差）”四档组成。</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“学位论文是否同意答辩的意见”由“同意答辩、同意经过</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小的修改后答辩、需要进行较大的修改后答辩、未达到研究生学位论文要求不同意答辩”四档组成。</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四、学位论文评阅意见有以下情况之一者，即被判定为学位论文评阅未通过，本次学位申请程序终止：</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（一）“学位论文总体等级评价”有“</w:t>
      </w:r>
      <w:r w:rsidRPr="00D364A8">
        <w:rPr>
          <w:rFonts w:asciiTheme="majorEastAsia" w:eastAsiaTheme="majorEastAsia" w:hAnsiTheme="majorEastAsia" w:cs="TimesNewRomanPSMT"/>
          <w:kern w:val="0"/>
          <w:sz w:val="24"/>
          <w:szCs w:val="24"/>
        </w:rPr>
        <w:t>D</w:t>
      </w:r>
      <w:r w:rsidRPr="00D364A8">
        <w:rPr>
          <w:rFonts w:asciiTheme="majorEastAsia" w:eastAsiaTheme="majorEastAsia" w:hAnsiTheme="majorEastAsia" w:cs="仿宋_GB2312" w:hint="eastAsia"/>
          <w:kern w:val="0"/>
          <w:sz w:val="24"/>
          <w:szCs w:val="24"/>
        </w:rPr>
        <w:t>（较差）”；</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（二）“学位论文是否同意答辩的意见”有“未达到研究生</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学位论文要求不同意答辩”；</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（三）有</w:t>
      </w:r>
      <w:r w:rsidRPr="00D364A8">
        <w:rPr>
          <w:rFonts w:asciiTheme="majorEastAsia" w:eastAsiaTheme="majorEastAsia" w:hAnsiTheme="majorEastAsia" w:cs="TimesNewRomanPSMT"/>
          <w:kern w:val="0"/>
          <w:sz w:val="24"/>
          <w:szCs w:val="24"/>
        </w:rPr>
        <w:t xml:space="preserve">2 </w:t>
      </w:r>
      <w:r w:rsidRPr="00D364A8">
        <w:rPr>
          <w:rFonts w:asciiTheme="majorEastAsia" w:eastAsiaTheme="majorEastAsia" w:hAnsiTheme="majorEastAsia" w:cs="仿宋_GB2312" w:hint="eastAsia"/>
          <w:kern w:val="0"/>
          <w:sz w:val="24"/>
          <w:szCs w:val="24"/>
        </w:rPr>
        <w:t>份及以上学位论文评阅意见为“需要进行较大的</w:t>
      </w:r>
    </w:p>
    <w:p w:rsidR="0053250B" w:rsidRPr="00D364A8" w:rsidRDefault="0053250B" w:rsidP="0053250B">
      <w:pPr>
        <w:autoSpaceDE w:val="0"/>
        <w:autoSpaceDN w:val="0"/>
        <w:adjustRightInd w:val="0"/>
        <w:spacing w:line="360" w:lineRule="auto"/>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修改后答辩”。</w:t>
      </w:r>
    </w:p>
    <w:p w:rsidR="0053250B" w:rsidRPr="00D364A8" w:rsidRDefault="0053250B" w:rsidP="0053250B">
      <w:pPr>
        <w:autoSpaceDE w:val="0"/>
        <w:autoSpaceDN w:val="0"/>
        <w:adjustRightInd w:val="0"/>
        <w:ind w:firstLineChars="200" w:firstLine="643"/>
        <w:jc w:val="left"/>
        <w:rPr>
          <w:rFonts w:asciiTheme="majorHAnsi" w:eastAsiaTheme="majorEastAsia" w:hAnsiTheme="majorHAnsi" w:cstheme="majorBidi"/>
          <w:b/>
          <w:bCs/>
          <w:sz w:val="32"/>
          <w:szCs w:val="32"/>
        </w:rPr>
      </w:pPr>
      <w:r w:rsidRPr="00D364A8">
        <w:rPr>
          <w:rFonts w:asciiTheme="majorHAnsi" w:eastAsiaTheme="majorEastAsia" w:hAnsiTheme="majorHAnsi" w:cstheme="majorBidi" w:hint="eastAsia"/>
          <w:b/>
          <w:bCs/>
          <w:sz w:val="32"/>
          <w:szCs w:val="32"/>
        </w:rPr>
        <w:t>4.4</w:t>
      </w:r>
      <w:r w:rsidRPr="00D364A8">
        <w:rPr>
          <w:rFonts w:asciiTheme="majorHAnsi" w:eastAsiaTheme="majorEastAsia" w:hAnsiTheme="majorHAnsi" w:cstheme="majorBidi" w:hint="eastAsia"/>
          <w:b/>
          <w:bCs/>
          <w:sz w:val="32"/>
          <w:szCs w:val="32"/>
        </w:rPr>
        <w:t>学位论文答辩</w:t>
      </w:r>
      <w:bookmarkEnd w:id="264"/>
    </w:p>
    <w:p w:rsidR="0053250B" w:rsidRPr="00D364A8" w:rsidRDefault="0053250B" w:rsidP="0053250B">
      <w:pPr>
        <w:autoSpaceDE w:val="0"/>
        <w:autoSpaceDN w:val="0"/>
        <w:adjustRightInd w:val="0"/>
        <w:spacing w:line="360" w:lineRule="auto"/>
        <w:ind w:firstLineChars="200" w:firstLine="480"/>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博士学位论文答辩委员会由</w:t>
      </w:r>
      <w:r w:rsidRPr="00D364A8">
        <w:rPr>
          <w:rFonts w:asciiTheme="majorEastAsia" w:eastAsiaTheme="majorEastAsia" w:hAnsiTheme="majorEastAsia" w:cs="TimesNewRomanPSMT"/>
          <w:kern w:val="0"/>
          <w:sz w:val="24"/>
          <w:szCs w:val="24"/>
        </w:rPr>
        <w:t xml:space="preserve">5-7 </w:t>
      </w:r>
      <w:r w:rsidRPr="00D364A8">
        <w:rPr>
          <w:rFonts w:asciiTheme="majorEastAsia" w:eastAsiaTheme="majorEastAsia" w:hAnsiTheme="majorEastAsia" w:cs="仿宋_GB2312" w:hint="eastAsia"/>
          <w:kern w:val="0"/>
          <w:sz w:val="24"/>
          <w:szCs w:val="24"/>
        </w:rPr>
        <w:t>名具有博士研究生导师资格的教师或具有正高职称的专家组成，其中半数以上应具有博士研究生导师资格，校外相关学科</w:t>
      </w:r>
      <w:r w:rsidRPr="00D364A8">
        <w:rPr>
          <w:rFonts w:asciiTheme="majorEastAsia" w:eastAsiaTheme="majorEastAsia" w:hAnsiTheme="majorEastAsia" w:cs="仿宋_GB2312" w:hint="eastAsia"/>
          <w:kern w:val="0"/>
          <w:sz w:val="24"/>
          <w:szCs w:val="24"/>
        </w:rPr>
        <w:lastRenderedPageBreak/>
        <w:t>的专家不少于</w:t>
      </w:r>
      <w:r w:rsidRPr="00D364A8">
        <w:rPr>
          <w:rFonts w:asciiTheme="majorEastAsia" w:eastAsiaTheme="majorEastAsia" w:hAnsiTheme="majorEastAsia" w:cs="TimesNewRomanPSMT"/>
          <w:kern w:val="0"/>
          <w:sz w:val="24"/>
          <w:szCs w:val="24"/>
        </w:rPr>
        <w:t>1</w:t>
      </w:r>
      <w:r w:rsidRPr="00D364A8">
        <w:rPr>
          <w:rFonts w:asciiTheme="majorEastAsia" w:eastAsiaTheme="majorEastAsia" w:hAnsiTheme="majorEastAsia" w:cs="仿宋_GB2312" w:hint="eastAsia"/>
          <w:kern w:val="0"/>
          <w:sz w:val="24"/>
          <w:szCs w:val="24"/>
        </w:rPr>
        <w:t>人。专业学位博士学位论文答辩委员会成员须有一位来自相关行业实践领域具有正高级专业技术职称的专家（联合导师除外）。交叉学科博士学位论文答辩委员会成员应选聘</w:t>
      </w:r>
      <w:r w:rsidRPr="00D364A8">
        <w:rPr>
          <w:rFonts w:asciiTheme="majorEastAsia" w:eastAsiaTheme="majorEastAsia" w:hAnsiTheme="majorEastAsia" w:cs="TimesNewRomanPSMT"/>
          <w:kern w:val="0"/>
          <w:sz w:val="24"/>
          <w:szCs w:val="24"/>
        </w:rPr>
        <w:t xml:space="preserve">1-2 </w:t>
      </w:r>
      <w:r w:rsidRPr="00D364A8">
        <w:rPr>
          <w:rFonts w:asciiTheme="majorEastAsia" w:eastAsiaTheme="majorEastAsia" w:hAnsiTheme="majorEastAsia" w:cs="仿宋_GB2312" w:hint="eastAsia"/>
          <w:kern w:val="0"/>
          <w:sz w:val="24"/>
          <w:szCs w:val="24"/>
        </w:rPr>
        <w:t>名所涉交叉学科的专家。答辩委员会主席应由具备博士生导师资格的教师或者具有正高职称的专家担任。</w:t>
      </w:r>
    </w:p>
    <w:p w:rsidR="0053250B" w:rsidRPr="00D364A8" w:rsidRDefault="0053250B" w:rsidP="0053250B">
      <w:pPr>
        <w:autoSpaceDE w:val="0"/>
        <w:autoSpaceDN w:val="0"/>
        <w:adjustRightInd w:val="0"/>
        <w:spacing w:line="360" w:lineRule="auto"/>
        <w:ind w:firstLineChars="200" w:firstLine="480"/>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硕士学位论文答辩委员会一般由校内外</w:t>
      </w:r>
      <w:r w:rsidRPr="00D364A8">
        <w:rPr>
          <w:rFonts w:asciiTheme="majorEastAsia" w:eastAsiaTheme="majorEastAsia" w:hAnsiTheme="majorEastAsia" w:cs="TimesNewRomanPSMT"/>
          <w:kern w:val="0"/>
          <w:sz w:val="24"/>
          <w:szCs w:val="24"/>
        </w:rPr>
        <w:t>3-5</w:t>
      </w:r>
      <w:r w:rsidRPr="00D364A8">
        <w:rPr>
          <w:rFonts w:asciiTheme="majorEastAsia" w:eastAsiaTheme="majorEastAsia" w:hAnsiTheme="majorEastAsia" w:cs="仿宋_GB2312" w:hint="eastAsia"/>
          <w:kern w:val="0"/>
          <w:sz w:val="24"/>
          <w:szCs w:val="24"/>
        </w:rPr>
        <w:t>名具有硕士研究生导师资格的教师或具有高级职称的专家组成，其中应有校外相关学科的专家参加。专业学位硕士学位论文答辩委员会成员须有一位来自相关行业实践领域具有高级专业技术职称的专家（联合导师除外）。答辩委员会主席应由具有博士研究生导师资格的教师或者具有正高职称的专家担任。</w:t>
      </w:r>
    </w:p>
    <w:p w:rsidR="0053250B" w:rsidRPr="00D364A8" w:rsidRDefault="0053250B" w:rsidP="0053250B">
      <w:pPr>
        <w:autoSpaceDE w:val="0"/>
        <w:autoSpaceDN w:val="0"/>
        <w:adjustRightInd w:val="0"/>
        <w:spacing w:line="360" w:lineRule="auto"/>
        <w:ind w:firstLineChars="200" w:firstLine="480"/>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答辩委员会设秘书</w:t>
      </w:r>
      <w:r w:rsidRPr="00D364A8">
        <w:rPr>
          <w:rFonts w:asciiTheme="majorEastAsia" w:eastAsiaTheme="majorEastAsia" w:hAnsiTheme="majorEastAsia" w:cs="TimesNewRomanPSMT"/>
          <w:kern w:val="0"/>
          <w:sz w:val="24"/>
          <w:szCs w:val="24"/>
        </w:rPr>
        <w:t xml:space="preserve">1 </w:t>
      </w:r>
      <w:r w:rsidRPr="00D364A8">
        <w:rPr>
          <w:rFonts w:asciiTheme="majorEastAsia" w:eastAsiaTheme="majorEastAsia" w:hAnsiTheme="majorEastAsia" w:cs="仿宋_GB2312" w:hint="eastAsia"/>
          <w:kern w:val="0"/>
          <w:sz w:val="24"/>
          <w:szCs w:val="24"/>
        </w:rPr>
        <w:t>人。答辩委员会秘书应对学位论文答辩会全过程中各阶段的主要情况以笔录方式作如实记录。博士学位论文答辩委员会秘书应由具有博士学位或副高及以上职称的教职人员担任；硕士学位论文答辩委员会秘书应由具有硕士学位或中级及以上职称的教职人员担任。</w:t>
      </w:r>
    </w:p>
    <w:p w:rsidR="0053250B" w:rsidRPr="00D364A8" w:rsidRDefault="0053250B" w:rsidP="0053250B">
      <w:pPr>
        <w:autoSpaceDE w:val="0"/>
        <w:autoSpaceDN w:val="0"/>
        <w:adjustRightInd w:val="0"/>
        <w:jc w:val="left"/>
        <w:rPr>
          <w:rFonts w:ascii="仿宋_GB2312" w:eastAsia="仿宋_GB2312" w:hAnsi="Times New Roman" w:cs="仿宋_GB2312"/>
          <w:kern w:val="0"/>
        </w:rPr>
      </w:pPr>
    </w:p>
    <w:p w:rsidR="0053250B" w:rsidRPr="00D364A8" w:rsidRDefault="0053250B" w:rsidP="0053250B">
      <w:pPr>
        <w:autoSpaceDE w:val="0"/>
        <w:autoSpaceDN w:val="0"/>
        <w:adjustRightInd w:val="0"/>
        <w:ind w:firstLineChars="200" w:firstLine="643"/>
        <w:jc w:val="left"/>
        <w:rPr>
          <w:rFonts w:asciiTheme="majorHAnsi" w:eastAsiaTheme="majorEastAsia" w:hAnsiTheme="majorHAnsi" w:cstheme="majorBidi"/>
          <w:b/>
          <w:bCs/>
          <w:sz w:val="32"/>
          <w:szCs w:val="32"/>
        </w:rPr>
      </w:pPr>
      <w:r w:rsidRPr="00D364A8">
        <w:rPr>
          <w:rFonts w:asciiTheme="majorHAnsi" w:eastAsiaTheme="majorEastAsia" w:hAnsiTheme="majorHAnsi" w:cstheme="majorBidi" w:hint="eastAsia"/>
          <w:b/>
          <w:bCs/>
          <w:sz w:val="32"/>
          <w:szCs w:val="32"/>
        </w:rPr>
        <w:t>4.5</w:t>
      </w:r>
      <w:r w:rsidRPr="00D364A8">
        <w:rPr>
          <w:rFonts w:asciiTheme="majorHAnsi" w:eastAsiaTheme="majorEastAsia" w:hAnsiTheme="majorHAnsi" w:cstheme="majorBidi" w:hint="eastAsia"/>
          <w:b/>
          <w:bCs/>
          <w:sz w:val="32"/>
          <w:szCs w:val="32"/>
        </w:rPr>
        <w:t>研究生论文发表要求</w:t>
      </w:r>
      <w:bookmarkEnd w:id="265"/>
    </w:p>
    <w:p w:rsidR="0053250B" w:rsidRPr="00D364A8" w:rsidRDefault="0053250B" w:rsidP="0053250B">
      <w:pPr>
        <w:widowControl/>
        <w:shd w:val="clear" w:color="auto" w:fill="FFFFFF"/>
        <w:spacing w:line="520" w:lineRule="exact"/>
        <w:ind w:firstLineChars="200" w:firstLine="480"/>
        <w:jc w:val="left"/>
        <w:rPr>
          <w:rFonts w:asciiTheme="majorEastAsia" w:eastAsiaTheme="majorEastAsia" w:hAnsiTheme="majorEastAsia" w:cs="仿宋_GB2312"/>
          <w:kern w:val="0"/>
          <w:sz w:val="24"/>
          <w:szCs w:val="24"/>
        </w:rPr>
      </w:pPr>
      <w:r w:rsidRPr="00D364A8">
        <w:rPr>
          <w:rFonts w:asciiTheme="majorEastAsia" w:eastAsiaTheme="majorEastAsia" w:hAnsiTheme="majorEastAsia" w:cs="仿宋_GB2312" w:hint="eastAsia"/>
          <w:kern w:val="0"/>
          <w:sz w:val="24"/>
          <w:szCs w:val="24"/>
        </w:rPr>
        <w:t>具体详见《农林经济管理、公共管理学科创新成果认定办法》。</w:t>
      </w:r>
    </w:p>
    <w:p w:rsidR="00AE2D42" w:rsidRPr="00D364A8" w:rsidRDefault="00AE2D42">
      <w:pPr>
        <w:widowControl/>
        <w:shd w:val="clear" w:color="auto" w:fill="FFFFFF"/>
        <w:spacing w:line="520" w:lineRule="exact"/>
        <w:jc w:val="left"/>
        <w:rPr>
          <w:rFonts w:ascii="宋体" w:eastAsia="宋体" w:hAnsi="宋体" w:cs="宋体"/>
          <w:kern w:val="0"/>
          <w:szCs w:val="21"/>
        </w:rPr>
      </w:pPr>
    </w:p>
    <w:p w:rsidR="00AE2D42" w:rsidRPr="00D364A8" w:rsidRDefault="00AE2D42">
      <w:pPr>
        <w:widowControl/>
        <w:shd w:val="clear" w:color="auto" w:fill="FFFFFF"/>
        <w:spacing w:line="520" w:lineRule="exact"/>
        <w:jc w:val="left"/>
        <w:rPr>
          <w:rFonts w:ascii="宋体" w:eastAsia="宋体" w:hAnsi="宋体" w:cs="宋体"/>
          <w:kern w:val="0"/>
          <w:szCs w:val="21"/>
        </w:rPr>
      </w:pPr>
    </w:p>
    <w:p w:rsidR="00AE2D42" w:rsidRPr="00D364A8" w:rsidRDefault="00AE2D42">
      <w:pPr>
        <w:widowControl/>
        <w:shd w:val="clear" w:color="auto" w:fill="FFFFFF"/>
        <w:spacing w:line="520" w:lineRule="exact"/>
        <w:jc w:val="left"/>
        <w:rPr>
          <w:rFonts w:ascii="宋体" w:eastAsia="宋体" w:hAnsi="宋体" w:cs="宋体"/>
          <w:kern w:val="0"/>
          <w:szCs w:val="21"/>
        </w:rPr>
      </w:pPr>
    </w:p>
    <w:p w:rsidR="00AE2D42" w:rsidRPr="00D364A8" w:rsidRDefault="00AE2D42">
      <w:pPr>
        <w:widowControl/>
        <w:shd w:val="clear" w:color="auto" w:fill="FFFFFF"/>
        <w:spacing w:line="520" w:lineRule="exact"/>
        <w:jc w:val="left"/>
        <w:rPr>
          <w:rFonts w:ascii="宋体" w:eastAsia="宋体" w:hAnsi="宋体" w:cs="宋体"/>
          <w:kern w:val="0"/>
          <w:szCs w:val="21"/>
        </w:rPr>
      </w:pPr>
    </w:p>
    <w:p w:rsidR="00AE2D42" w:rsidRPr="00D364A8" w:rsidRDefault="00A10551">
      <w:pPr>
        <w:widowControl/>
        <w:shd w:val="clear" w:color="auto" w:fill="FFFFFF"/>
        <w:jc w:val="center"/>
      </w:pPr>
      <w:bookmarkStart w:id="266" w:name="_Toc519149160"/>
      <w:r w:rsidRPr="00D364A8">
        <w:rPr>
          <w:rStyle w:val="10"/>
          <w:rFonts w:hint="eastAsia"/>
        </w:rPr>
        <w:t>5</w:t>
      </w:r>
      <w:r w:rsidRPr="00D364A8">
        <w:rPr>
          <w:rStyle w:val="10"/>
          <w:rFonts w:hint="eastAsia"/>
        </w:rPr>
        <w:t>资助体系</w:t>
      </w:r>
      <w:bookmarkEnd w:id="266"/>
    </w:p>
    <w:p w:rsidR="00AE2D42" w:rsidRPr="00D364A8" w:rsidRDefault="00A10551">
      <w:pPr>
        <w:pStyle w:val="2"/>
        <w:rPr>
          <w:rStyle w:val="20"/>
          <w:b/>
          <w:bCs/>
        </w:rPr>
      </w:pPr>
      <w:bookmarkStart w:id="267" w:name="_Toc519149161"/>
      <w:r w:rsidRPr="00D364A8">
        <w:rPr>
          <w:rStyle w:val="20"/>
          <w:rFonts w:hint="eastAsia"/>
          <w:b/>
          <w:bCs/>
        </w:rPr>
        <w:t>5.1</w:t>
      </w:r>
      <w:r w:rsidRPr="00D364A8">
        <w:rPr>
          <w:rStyle w:val="20"/>
          <w:rFonts w:hint="eastAsia"/>
          <w:b/>
          <w:bCs/>
        </w:rPr>
        <w:t>学业奖学金</w:t>
      </w:r>
      <w:bookmarkEnd w:id="267"/>
    </w:p>
    <w:p w:rsidR="00D4640D" w:rsidRPr="00D364A8" w:rsidRDefault="00A10551">
      <w:pPr>
        <w:pStyle w:val="3"/>
      </w:pPr>
      <w:bookmarkStart w:id="268" w:name="_Toc519149162"/>
      <w:bookmarkStart w:id="269" w:name="_Toc12383"/>
      <w:r w:rsidRPr="00D364A8">
        <w:rPr>
          <w:rFonts w:hint="eastAsia"/>
        </w:rPr>
        <w:t xml:space="preserve">5.1.1 </w:t>
      </w:r>
      <w:r w:rsidRPr="00D364A8">
        <w:rPr>
          <w:rFonts w:hint="eastAsia"/>
        </w:rPr>
        <w:t>学业奖学金概况</w:t>
      </w:r>
      <w:bookmarkEnd w:id="268"/>
    </w:p>
    <w:p w:rsidR="00AE2D42" w:rsidRPr="00D364A8" w:rsidRDefault="00A10551" w:rsidP="00D4640D">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研究生学业奖学金自</w:t>
      </w:r>
      <w:r w:rsidRPr="00D364A8">
        <w:rPr>
          <w:rFonts w:ascii="宋体" w:eastAsia="宋体" w:hAnsi="宋体" w:cs="宋体"/>
          <w:kern w:val="0"/>
          <w:szCs w:val="21"/>
        </w:rPr>
        <w:t>2014</w:t>
      </w:r>
      <w:r w:rsidRPr="00D364A8">
        <w:rPr>
          <w:rFonts w:ascii="宋体" w:eastAsia="宋体" w:hAnsi="宋体" w:cs="宋体" w:hint="eastAsia"/>
          <w:kern w:val="0"/>
          <w:szCs w:val="21"/>
        </w:rPr>
        <w:t>级秋季入学研究生起实行。</w:t>
      </w:r>
      <w:r w:rsidRPr="00D364A8">
        <w:rPr>
          <w:rFonts w:ascii="宋体" w:eastAsia="宋体" w:hAnsi="宋体" w:cs="宋体" w:hint="eastAsia"/>
          <w:kern w:val="0"/>
          <w:szCs w:val="21"/>
        </w:rPr>
        <w:br/>
        <w:t xml:space="preserve">    一、研究生学业奖学金申请基本条件：</w:t>
      </w:r>
      <w:r w:rsidRPr="00D364A8">
        <w:rPr>
          <w:rFonts w:ascii="宋体" w:eastAsia="宋体" w:hAnsi="宋体" w:cs="宋体" w:hint="eastAsia"/>
          <w:kern w:val="0"/>
          <w:szCs w:val="21"/>
        </w:rPr>
        <w:br/>
        <w:t xml:space="preserve">   （一）热爱社会主义祖国，拥护中国共产党的领导。</w:t>
      </w:r>
      <w:r w:rsidRPr="00D364A8">
        <w:rPr>
          <w:rFonts w:ascii="宋体" w:eastAsia="宋体" w:hAnsi="宋体" w:cs="宋体" w:hint="eastAsia"/>
          <w:kern w:val="0"/>
          <w:szCs w:val="21"/>
        </w:rPr>
        <w:br/>
      </w:r>
      <w:r w:rsidRPr="00D364A8">
        <w:rPr>
          <w:rFonts w:ascii="宋体" w:eastAsia="宋体" w:hAnsi="宋体" w:cs="宋体" w:hint="eastAsia"/>
          <w:kern w:val="0"/>
          <w:szCs w:val="21"/>
        </w:rPr>
        <w:lastRenderedPageBreak/>
        <w:t xml:space="preserve">   （二）遵守宪法和法律，遵守学校规章制度。</w:t>
      </w:r>
      <w:r w:rsidRPr="00D364A8">
        <w:rPr>
          <w:rFonts w:ascii="宋体" w:eastAsia="宋体" w:hAnsi="宋体" w:cs="宋体" w:hint="eastAsia"/>
          <w:kern w:val="0"/>
          <w:szCs w:val="21"/>
        </w:rPr>
        <w:br/>
        <w:t xml:space="preserve">   （三）诚实守信，品学兼优。</w:t>
      </w:r>
      <w:r w:rsidRPr="00D364A8">
        <w:rPr>
          <w:rFonts w:ascii="宋体" w:eastAsia="宋体" w:hAnsi="宋体" w:cs="宋体" w:hint="eastAsia"/>
          <w:kern w:val="0"/>
          <w:szCs w:val="21"/>
        </w:rPr>
        <w:br/>
        <w:t xml:space="preserve">   （四）积极参与科学研究和社会实践。</w:t>
      </w:r>
      <w:r w:rsidRPr="00D364A8">
        <w:rPr>
          <w:rFonts w:ascii="宋体" w:eastAsia="宋体" w:hAnsi="宋体" w:cs="宋体" w:hint="eastAsia"/>
          <w:kern w:val="0"/>
          <w:szCs w:val="21"/>
        </w:rPr>
        <w:br/>
        <w:t xml:space="preserve">    二、研究生在评奖学年出现违反浙江大学校纪校规、无正当理由不按时足额缴纳研究生学费、延长学习年限等情形，不能参评当学年学业奖学金。</w:t>
      </w:r>
      <w:r w:rsidRPr="00D364A8">
        <w:rPr>
          <w:rFonts w:ascii="宋体" w:eastAsia="宋体" w:hAnsi="宋体" w:cs="宋体" w:hint="eastAsia"/>
          <w:kern w:val="0"/>
          <w:szCs w:val="21"/>
        </w:rPr>
        <w:br/>
        <w:t xml:space="preserve">    三、</w:t>
      </w:r>
      <w:r w:rsidRPr="00D364A8">
        <w:rPr>
          <w:rFonts w:ascii="宋体" w:eastAsia="宋体" w:hAnsi="宋体" w:cs="宋体"/>
          <w:kern w:val="0"/>
          <w:szCs w:val="21"/>
        </w:rPr>
        <w:t>“</w:t>
      </w:r>
      <w:r w:rsidRPr="00D364A8">
        <w:rPr>
          <w:rFonts w:ascii="宋体" w:eastAsia="宋体" w:hAnsi="宋体" w:cs="宋体" w:hint="eastAsia"/>
          <w:kern w:val="0"/>
          <w:szCs w:val="21"/>
        </w:rPr>
        <w:t>高层次人才强军计划</w:t>
      </w:r>
      <w:r w:rsidRPr="00D364A8">
        <w:rPr>
          <w:rFonts w:ascii="宋体" w:eastAsia="宋体" w:hAnsi="宋体" w:cs="宋体"/>
          <w:kern w:val="0"/>
          <w:szCs w:val="21"/>
        </w:rPr>
        <w:t>”“</w:t>
      </w:r>
      <w:r w:rsidRPr="00D364A8">
        <w:rPr>
          <w:rFonts w:ascii="宋体" w:eastAsia="宋体" w:hAnsi="宋体" w:cs="宋体" w:hint="eastAsia"/>
          <w:kern w:val="0"/>
          <w:szCs w:val="21"/>
        </w:rPr>
        <w:t>少数民族高层次骨干人才计划</w:t>
      </w:r>
      <w:r w:rsidRPr="00D364A8">
        <w:rPr>
          <w:rFonts w:ascii="宋体" w:eastAsia="宋体" w:hAnsi="宋体" w:cs="宋体"/>
          <w:kern w:val="0"/>
          <w:szCs w:val="21"/>
        </w:rPr>
        <w:t>”“</w:t>
      </w:r>
      <w:r w:rsidRPr="00D364A8">
        <w:rPr>
          <w:rFonts w:ascii="宋体" w:eastAsia="宋体" w:hAnsi="宋体" w:cs="宋体" w:hint="eastAsia"/>
          <w:kern w:val="0"/>
          <w:szCs w:val="21"/>
        </w:rPr>
        <w:t>对口支援高校定向培养计划</w:t>
      </w:r>
      <w:r w:rsidRPr="00D364A8">
        <w:rPr>
          <w:rFonts w:ascii="宋体" w:eastAsia="宋体" w:hAnsi="宋体" w:cs="宋体"/>
          <w:kern w:val="0"/>
          <w:szCs w:val="21"/>
        </w:rPr>
        <w:t>”“</w:t>
      </w:r>
      <w:r w:rsidRPr="00D364A8">
        <w:rPr>
          <w:rFonts w:ascii="宋体" w:eastAsia="宋体" w:hAnsi="宋体" w:cs="宋体" w:hint="eastAsia"/>
          <w:kern w:val="0"/>
          <w:szCs w:val="21"/>
        </w:rPr>
        <w:t>高校辅导员在职攻读思想政治教育专业博士学位研究生</w:t>
      </w:r>
      <w:r w:rsidRPr="00D364A8">
        <w:rPr>
          <w:rFonts w:ascii="宋体" w:eastAsia="宋体" w:hAnsi="宋体" w:cs="宋体"/>
          <w:kern w:val="0"/>
          <w:szCs w:val="21"/>
        </w:rPr>
        <w:t>”“</w:t>
      </w:r>
      <w:r w:rsidRPr="00D364A8">
        <w:rPr>
          <w:rFonts w:ascii="宋体" w:eastAsia="宋体" w:hAnsi="宋体" w:cs="宋体" w:hint="eastAsia"/>
          <w:kern w:val="0"/>
          <w:szCs w:val="21"/>
        </w:rPr>
        <w:t>高校思想政治理论课教师在职攻读马克思主义理论博士学位研究生</w:t>
      </w:r>
      <w:r w:rsidRPr="00D364A8">
        <w:rPr>
          <w:rFonts w:ascii="宋体" w:eastAsia="宋体" w:hAnsi="宋体" w:cs="宋体"/>
          <w:kern w:val="0"/>
          <w:szCs w:val="21"/>
        </w:rPr>
        <w:t>”“</w:t>
      </w:r>
      <w:r w:rsidRPr="00D364A8">
        <w:rPr>
          <w:rFonts w:ascii="宋体" w:eastAsia="宋体" w:hAnsi="宋体" w:cs="宋体" w:hint="eastAsia"/>
          <w:kern w:val="0"/>
          <w:szCs w:val="21"/>
        </w:rPr>
        <w:t>国防生</w:t>
      </w:r>
      <w:r w:rsidRPr="00D364A8">
        <w:rPr>
          <w:rFonts w:ascii="宋体" w:eastAsia="宋体" w:hAnsi="宋体" w:cs="宋体"/>
          <w:kern w:val="0"/>
          <w:szCs w:val="21"/>
        </w:rPr>
        <w:t>”</w:t>
      </w:r>
      <w:r w:rsidRPr="00D364A8">
        <w:rPr>
          <w:rFonts w:ascii="宋体" w:eastAsia="宋体" w:hAnsi="宋体" w:cs="宋体" w:hint="eastAsia"/>
          <w:kern w:val="0"/>
          <w:szCs w:val="21"/>
        </w:rPr>
        <w:t>及国家其它政策扶持的人才培养项目的在职研究生，可向学校申请另设的专项学业奖学金。</w:t>
      </w:r>
      <w:r w:rsidRPr="00D364A8">
        <w:rPr>
          <w:rFonts w:ascii="宋体" w:eastAsia="宋体" w:hAnsi="宋体" w:cs="宋体" w:hint="eastAsia"/>
          <w:kern w:val="0"/>
          <w:szCs w:val="21"/>
        </w:rPr>
        <w:br/>
        <w:t xml:space="preserve">    四、研究生学业奖学金标准：博士生</w:t>
      </w:r>
      <w:r w:rsidRPr="00D364A8">
        <w:rPr>
          <w:rFonts w:ascii="宋体" w:eastAsia="宋体" w:hAnsi="宋体" w:cs="宋体"/>
          <w:kern w:val="0"/>
          <w:szCs w:val="21"/>
        </w:rPr>
        <w:t>10000</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学年，硕士生</w:t>
      </w:r>
      <w:r w:rsidRPr="00D364A8">
        <w:rPr>
          <w:rFonts w:ascii="宋体" w:eastAsia="宋体" w:hAnsi="宋体" w:cs="宋体"/>
          <w:kern w:val="0"/>
          <w:szCs w:val="21"/>
        </w:rPr>
        <w:t>8000</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学年，按照学制年限奖励。</w:t>
      </w:r>
      <w:r w:rsidRPr="00D364A8">
        <w:rPr>
          <w:rFonts w:ascii="宋体" w:eastAsia="宋体" w:hAnsi="宋体" w:cs="宋体" w:hint="eastAsia"/>
          <w:kern w:val="0"/>
          <w:szCs w:val="21"/>
        </w:rPr>
        <w:br/>
        <w:t xml:space="preserve">    五、获得研究生学业奖学金奖励的研究生，可以同时申请研究生国家奖学金、研究生国家助学金等其它研究生国家及学校奖助政策奖助。</w:t>
      </w:r>
      <w:bookmarkEnd w:id="269"/>
    </w:p>
    <w:p w:rsidR="00AE2D42" w:rsidRPr="00D364A8" w:rsidRDefault="00A10551">
      <w:pPr>
        <w:pStyle w:val="3"/>
      </w:pPr>
      <w:bookmarkStart w:id="270" w:name="_Toc519149163"/>
      <w:r w:rsidRPr="00D364A8">
        <w:rPr>
          <w:rFonts w:hint="eastAsia"/>
        </w:rPr>
        <w:t xml:space="preserve">5.1.2 </w:t>
      </w:r>
      <w:r w:rsidRPr="00D364A8">
        <w:rPr>
          <w:rFonts w:hint="eastAsia"/>
        </w:rPr>
        <w:t>学业奖学金评定</w:t>
      </w:r>
      <w:bookmarkEnd w:id="270"/>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秋季入学研究生学业奖学金于每年秋冬学期评定，春季入学研究生学业奖学金于每年春夏学期评定。</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评定程序按照</w:t>
      </w:r>
      <w:r w:rsidRPr="00D364A8">
        <w:rPr>
          <w:rFonts w:ascii="宋体" w:eastAsia="宋体" w:hAnsi="宋体" w:cs="宋体"/>
          <w:kern w:val="0"/>
          <w:szCs w:val="21"/>
        </w:rPr>
        <w:t>“</w:t>
      </w:r>
      <w:r w:rsidRPr="00D364A8">
        <w:rPr>
          <w:rFonts w:ascii="宋体" w:eastAsia="宋体" w:hAnsi="宋体" w:cs="宋体" w:hint="eastAsia"/>
          <w:kern w:val="0"/>
          <w:szCs w:val="21"/>
        </w:rPr>
        <w:t>学生申请、院系评审、学校核定</w:t>
      </w:r>
      <w:r w:rsidRPr="00D364A8">
        <w:rPr>
          <w:rFonts w:ascii="宋体" w:eastAsia="宋体" w:hAnsi="宋体" w:cs="宋体"/>
          <w:kern w:val="0"/>
          <w:szCs w:val="21"/>
        </w:rPr>
        <w:t>”</w:t>
      </w:r>
      <w:r w:rsidRPr="00D364A8">
        <w:rPr>
          <w:rFonts w:ascii="宋体" w:eastAsia="宋体" w:hAnsi="宋体" w:cs="宋体" w:hint="eastAsia"/>
          <w:kern w:val="0"/>
          <w:szCs w:val="21"/>
        </w:rPr>
        <w:t>进行。</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一、研究生本人申请。</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二、院系评审、公示，公示期不少于</w:t>
      </w:r>
      <w:r w:rsidRPr="00D364A8">
        <w:rPr>
          <w:rFonts w:ascii="宋体" w:eastAsia="宋体" w:hAnsi="宋体" w:cs="宋体"/>
          <w:kern w:val="0"/>
          <w:szCs w:val="21"/>
        </w:rPr>
        <w:t>3</w:t>
      </w:r>
      <w:r w:rsidRPr="00D364A8">
        <w:rPr>
          <w:rFonts w:ascii="宋体" w:eastAsia="宋体" w:hAnsi="宋体" w:cs="宋体" w:hint="eastAsia"/>
          <w:kern w:val="0"/>
          <w:szCs w:val="21"/>
        </w:rPr>
        <w:t>个工作日。</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三、研究生院审核。</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四、全校范围内公示，公示期不少于</w:t>
      </w:r>
      <w:r w:rsidRPr="00D364A8">
        <w:rPr>
          <w:rFonts w:ascii="宋体" w:eastAsia="宋体" w:hAnsi="宋体" w:cs="宋体"/>
          <w:kern w:val="0"/>
          <w:szCs w:val="21"/>
        </w:rPr>
        <w:t>2</w:t>
      </w:r>
      <w:r w:rsidRPr="00D364A8">
        <w:rPr>
          <w:rFonts w:ascii="宋体" w:eastAsia="宋体" w:hAnsi="宋体" w:cs="宋体" w:hint="eastAsia"/>
          <w:kern w:val="0"/>
          <w:szCs w:val="21"/>
        </w:rPr>
        <w:t>个工作日。</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五、学校奖学金评审委员会核定。</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研究生学业奖学金分秋冬学期、春夏学期</w:t>
      </w:r>
      <w:r w:rsidRPr="00D364A8">
        <w:rPr>
          <w:rFonts w:ascii="宋体" w:eastAsia="宋体" w:hAnsi="宋体" w:cs="宋体"/>
          <w:kern w:val="0"/>
          <w:szCs w:val="21"/>
        </w:rPr>
        <w:t>2</w:t>
      </w:r>
      <w:r w:rsidRPr="00D364A8">
        <w:rPr>
          <w:rFonts w:ascii="宋体" w:eastAsia="宋体" w:hAnsi="宋体" w:cs="宋体" w:hint="eastAsia"/>
          <w:kern w:val="0"/>
          <w:szCs w:val="21"/>
        </w:rPr>
        <w:t>次发放，同时将研究生获得学业奖学金情况记入学籍档案。</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如对研究生学业奖学金评审结果有异议的，可在院系公示阶段提出申诉，有关院系研究生评审机构应及时研究并予以答复；如申诉人对院系作出的答复仍有异议，可在学校公示阶段向研究生管理处提出，由学校奖学金评审委员会裁决。</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已获得研究生学业奖学金的，被发现存在本办法第五条所列情形及其他弄虚作假行为者，撤销当学年研究生学业奖学金获奖资格，收回已发放的奖学金。</w:t>
      </w:r>
    </w:p>
    <w:p w:rsidR="00AE2D42" w:rsidRPr="00D364A8" w:rsidRDefault="00A10551">
      <w:pPr>
        <w:pStyle w:val="3"/>
        <w:rPr>
          <w:rFonts w:ascii="Times New Roman" w:eastAsia="仿宋_GB2312" w:hAnsi="Times New Roman" w:cs="Times New Roman"/>
          <w:sz w:val="30"/>
          <w:szCs w:val="30"/>
        </w:rPr>
      </w:pPr>
      <w:bookmarkStart w:id="271" w:name="_Toc519149164"/>
      <w:r w:rsidRPr="00D364A8">
        <w:rPr>
          <w:rFonts w:hint="eastAsia"/>
        </w:rPr>
        <w:lastRenderedPageBreak/>
        <w:t xml:space="preserve">5.1.3 </w:t>
      </w:r>
      <w:r w:rsidRPr="00D364A8">
        <w:rPr>
          <w:rFonts w:hint="eastAsia"/>
        </w:rPr>
        <w:t>其他</w:t>
      </w:r>
      <w:bookmarkEnd w:id="271"/>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研究生学业奖学金根据学生实际在校情况进行评定，学籍异动者按下列规定处理：</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一、保留入学资格研究生，在保留期内不参评研究生学业奖学金；自正式入学后可参评研究生学业奖学金。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二、因公出国（境）研究生，可参评研究生学业奖学金。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三、休学研究生，休学期内不参评研究生学业奖学金，学业奖学金参评年限顺延。</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四、博转硕或经中期考核分流为硕士研究生者，终止发放学业奖学金，同时不再参评研究生学业奖学金。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五、终止学籍研究生，终止发放研究生学业奖学金。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直接攻博生、硕博连读生，本硕连读生、本博连读生根据当年培养层次确定其参评身份，参评研究生学业奖学金。</w:t>
      </w:r>
    </w:p>
    <w:p w:rsidR="00AE2D42" w:rsidRPr="00D364A8" w:rsidRDefault="00A10551">
      <w:pPr>
        <w:pStyle w:val="2"/>
      </w:pPr>
      <w:bookmarkStart w:id="272" w:name="_Toc519149165"/>
      <w:r w:rsidRPr="00D364A8">
        <w:rPr>
          <w:rFonts w:hint="eastAsia"/>
        </w:rPr>
        <w:t>5.2</w:t>
      </w:r>
      <w:r w:rsidRPr="00D364A8">
        <w:rPr>
          <w:rFonts w:hint="eastAsia"/>
        </w:rPr>
        <w:t>国家奖学金</w:t>
      </w:r>
      <w:bookmarkEnd w:id="272"/>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博士研究生国家奖学金奖励标准为每生每年</w:t>
      </w:r>
      <w:r w:rsidRPr="00D364A8">
        <w:rPr>
          <w:rFonts w:ascii="宋体" w:eastAsia="宋体" w:hAnsi="宋体" w:cs="宋体"/>
          <w:kern w:val="0"/>
          <w:szCs w:val="21"/>
        </w:rPr>
        <w:t>3</w:t>
      </w:r>
      <w:r w:rsidRPr="00D364A8">
        <w:rPr>
          <w:rFonts w:ascii="宋体" w:eastAsia="宋体" w:hAnsi="宋体" w:cs="宋体" w:hint="eastAsia"/>
          <w:kern w:val="0"/>
          <w:szCs w:val="21"/>
        </w:rPr>
        <w:t>万元；硕士研究生国家奖学金奖励标准为每生每年</w:t>
      </w:r>
      <w:r w:rsidRPr="00D364A8">
        <w:rPr>
          <w:rFonts w:ascii="宋体" w:eastAsia="宋体" w:hAnsi="宋体" w:cs="宋体"/>
          <w:kern w:val="0"/>
          <w:szCs w:val="21"/>
        </w:rPr>
        <w:t>2</w:t>
      </w:r>
      <w:r w:rsidRPr="00D364A8">
        <w:rPr>
          <w:rFonts w:ascii="宋体" w:eastAsia="宋体" w:hAnsi="宋体" w:cs="宋体" w:hint="eastAsia"/>
          <w:kern w:val="0"/>
          <w:szCs w:val="21"/>
        </w:rPr>
        <w:t>万元。</w:t>
      </w:r>
    </w:p>
    <w:p w:rsidR="00AE2D42" w:rsidRPr="00D364A8" w:rsidRDefault="00A10551">
      <w:pPr>
        <w:pStyle w:val="3"/>
      </w:pPr>
      <w:bookmarkStart w:id="273" w:name="_Toc519149166"/>
      <w:r w:rsidRPr="00D364A8">
        <w:rPr>
          <w:rFonts w:hint="eastAsia"/>
        </w:rPr>
        <w:t>5.2.1</w:t>
      </w:r>
      <w:r w:rsidRPr="00D364A8">
        <w:rPr>
          <w:rFonts w:hint="eastAsia"/>
        </w:rPr>
        <w:t>申请条件</w:t>
      </w:r>
      <w:bookmarkEnd w:id="273"/>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一、热爱社会主义祖国，拥护中国共产党的领导。</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二、遵守宪法和法律，遵守学校规章制度。</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三、诚实守信，道德品质优良。</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四、学习成绩优异，科研能力显著，专业技能精湛，发展潜力突出。</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研究生国家奖学金的评审工作，应坚持公开、公平、公正、择优的原则，严格执行国家有关教育法规，杜绝弄虚作假。</w:t>
      </w:r>
    </w:p>
    <w:p w:rsidR="00AE2D42" w:rsidRPr="00D364A8" w:rsidRDefault="00A10551">
      <w:pPr>
        <w:pStyle w:val="3"/>
      </w:pPr>
      <w:bookmarkStart w:id="274" w:name="_Toc519149167"/>
      <w:r w:rsidRPr="00D364A8">
        <w:rPr>
          <w:rFonts w:hint="eastAsia"/>
        </w:rPr>
        <w:t>5.2.2</w:t>
      </w:r>
      <w:r w:rsidRPr="00D364A8">
        <w:rPr>
          <w:rFonts w:hint="eastAsia"/>
        </w:rPr>
        <w:t>评选程序和奖励办法</w:t>
      </w:r>
      <w:bookmarkEnd w:id="274"/>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一、名额分配。每年</w:t>
      </w:r>
      <w:r w:rsidRPr="00D364A8">
        <w:rPr>
          <w:rFonts w:ascii="宋体" w:eastAsia="宋体" w:hAnsi="宋体" w:cs="宋体"/>
          <w:kern w:val="0"/>
          <w:szCs w:val="21"/>
        </w:rPr>
        <w:t>9</w:t>
      </w:r>
      <w:r w:rsidRPr="00D364A8">
        <w:rPr>
          <w:rFonts w:ascii="宋体" w:eastAsia="宋体" w:hAnsi="宋体" w:cs="宋体" w:hint="eastAsia"/>
          <w:kern w:val="0"/>
          <w:szCs w:val="21"/>
        </w:rPr>
        <w:t>月底，学校按照教育部下达的名额，根据国家有关要求、各学院（系）研究生培养质量以及当学年奖学金参评人数，统筹分配名额至各学院（系）。</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二、国家奖学金纳入学校研究生奖学金体系。国家奖学金获得者须从当学年综合表现优</w:t>
      </w:r>
      <w:r w:rsidRPr="00D364A8">
        <w:rPr>
          <w:rFonts w:ascii="宋体" w:eastAsia="宋体" w:hAnsi="宋体" w:cs="宋体" w:hint="eastAsia"/>
          <w:kern w:val="0"/>
          <w:szCs w:val="21"/>
        </w:rPr>
        <w:lastRenderedPageBreak/>
        <w:t>异的研究生中产生。国家奖学金可与竺可桢奖学金、外设奖学金等荣誉兼得，但奖金就高，不兼得。</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三、研究生国家奖学金每年评审一次，所有符合本细则规定条件的攻读硕士、博士学位的非在职全日制研究生均有资格申请。有意愿申请国家奖学金的研究生，本人应如实填写《研究生国家奖学金申请审批表》，向所在学院（系）评审委员会提出申请。研究生按照提出申请时的身份申请硕士或博士研究生国家奖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四、各学院（系）根据学校下达的国家奖学金名额进行初评，并将初评结果在学院（系）范围内进行不少于</w:t>
      </w:r>
      <w:r w:rsidRPr="00D364A8">
        <w:rPr>
          <w:rFonts w:ascii="宋体" w:eastAsia="宋体" w:hAnsi="宋体" w:cs="宋体"/>
          <w:kern w:val="0"/>
          <w:szCs w:val="21"/>
        </w:rPr>
        <w:t>5</w:t>
      </w:r>
      <w:r w:rsidRPr="00D364A8">
        <w:rPr>
          <w:rFonts w:ascii="宋体" w:eastAsia="宋体" w:hAnsi="宋体" w:cs="宋体" w:hint="eastAsia"/>
          <w:kern w:val="0"/>
          <w:szCs w:val="21"/>
        </w:rPr>
        <w:t>个工作日的公示，公示无异议后将获奖研究生名单及相关材料报送研究生院研究生管理处。对研究生国家奖学金评审结果有异议的研究生，可在公示阶段向所在学院（系）评审委员会提出申诉，评审委员会应及时研究并予以答复。</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五、由学校研究生国家奖学金评审领导小组对各学院（系）报送的研究生名单进行审定。审定结果在校内进行不少于</w:t>
      </w:r>
      <w:r w:rsidRPr="00D364A8">
        <w:rPr>
          <w:rFonts w:ascii="宋体" w:eastAsia="宋体" w:hAnsi="宋体" w:cs="宋体"/>
          <w:kern w:val="0"/>
          <w:szCs w:val="21"/>
        </w:rPr>
        <w:t>5</w:t>
      </w:r>
      <w:r w:rsidRPr="00D364A8">
        <w:rPr>
          <w:rFonts w:ascii="宋体" w:eastAsia="宋体" w:hAnsi="宋体" w:cs="宋体" w:hint="eastAsia"/>
          <w:kern w:val="0"/>
          <w:szCs w:val="21"/>
        </w:rPr>
        <w:t>个工作日的公示，公示无异议后上报教育部。</w:t>
      </w:r>
    </w:p>
    <w:p w:rsidR="00AE2D42" w:rsidRPr="00D364A8" w:rsidRDefault="00A10551">
      <w:pPr>
        <w:adjustRightInd w:val="0"/>
        <w:snapToGrid w:val="0"/>
        <w:spacing w:line="440" w:lineRule="exact"/>
        <w:ind w:firstLineChars="200" w:firstLine="420"/>
        <w:rPr>
          <w:rFonts w:ascii="Times New Roman" w:eastAsia="仿宋_GB2312" w:hAnsi="Times New Roman" w:cs="Times New Roman"/>
          <w:sz w:val="30"/>
          <w:szCs w:val="30"/>
        </w:rPr>
      </w:pPr>
      <w:r w:rsidRPr="00D364A8">
        <w:rPr>
          <w:rFonts w:ascii="宋体" w:eastAsia="宋体" w:hAnsi="宋体" w:cs="宋体" w:hint="eastAsia"/>
          <w:kern w:val="0"/>
          <w:szCs w:val="21"/>
        </w:rPr>
        <w:t>六、学校将研究生获得国家奖学金情况记入研究生学籍档案，并颁发国家统一印制的荣誉证书</w:t>
      </w:r>
      <w:r w:rsidRPr="00D364A8">
        <w:rPr>
          <w:rFonts w:ascii="Times New Roman" w:eastAsia="仿宋_GB2312" w:hAnsi="Times New Roman" w:cs="Times New Roman" w:hint="eastAsia"/>
          <w:sz w:val="30"/>
          <w:szCs w:val="30"/>
        </w:rPr>
        <w:t>。</w:t>
      </w:r>
    </w:p>
    <w:p w:rsidR="00AE2D42" w:rsidRPr="00D364A8" w:rsidRDefault="00A10551">
      <w:pPr>
        <w:pStyle w:val="2"/>
      </w:pPr>
      <w:bookmarkStart w:id="275" w:name="_Toc519149168"/>
      <w:r w:rsidRPr="00D364A8">
        <w:rPr>
          <w:rFonts w:hint="eastAsia"/>
        </w:rPr>
        <w:t>5.3</w:t>
      </w:r>
      <w:r w:rsidRPr="00D364A8">
        <w:rPr>
          <w:rFonts w:hint="eastAsia"/>
        </w:rPr>
        <w:t>助学、助研、助管体系</w:t>
      </w:r>
      <w:r w:rsidRPr="00D364A8">
        <w:rPr>
          <w:rFonts w:hint="eastAsia"/>
        </w:rPr>
        <w:br/>
      </w:r>
      <w:r w:rsidRPr="00D364A8">
        <w:rPr>
          <w:rStyle w:val="30"/>
          <w:rFonts w:hint="eastAsia"/>
          <w:b/>
          <w:bCs/>
        </w:rPr>
        <w:t>5.3.1</w:t>
      </w:r>
      <w:r w:rsidRPr="00D364A8">
        <w:rPr>
          <w:rStyle w:val="30"/>
          <w:rFonts w:hint="eastAsia"/>
          <w:b/>
          <w:bCs/>
        </w:rPr>
        <w:t>助学、助研、助管体系概况</w:t>
      </w:r>
      <w:bookmarkEnd w:id="275"/>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研究生资助类型包括岗位助学金</w:t>
      </w:r>
      <w:r w:rsidRPr="00D364A8">
        <w:rPr>
          <w:rFonts w:ascii="宋体" w:eastAsia="宋体" w:hAnsi="宋体" w:cs="宋体"/>
          <w:kern w:val="0"/>
          <w:szCs w:val="21"/>
        </w:rPr>
        <w:t>,</w:t>
      </w:r>
      <w:r w:rsidRPr="00D364A8">
        <w:rPr>
          <w:rFonts w:ascii="宋体" w:eastAsia="宋体" w:hAnsi="宋体" w:cs="宋体" w:hint="eastAsia"/>
          <w:kern w:val="0"/>
          <w:szCs w:val="21"/>
        </w:rPr>
        <w:t>“助研、助教、助管”津贴（以下简称</w:t>
      </w:r>
      <w:r w:rsidRPr="00D364A8">
        <w:rPr>
          <w:rFonts w:ascii="宋体" w:eastAsia="宋体" w:hAnsi="宋体" w:cs="宋体"/>
          <w:kern w:val="0"/>
          <w:szCs w:val="21"/>
        </w:rPr>
        <w:t>“</w:t>
      </w:r>
      <w:r w:rsidRPr="00D364A8">
        <w:rPr>
          <w:rFonts w:ascii="宋体" w:eastAsia="宋体" w:hAnsi="宋体" w:cs="宋体" w:hint="eastAsia"/>
          <w:kern w:val="0"/>
          <w:szCs w:val="21"/>
        </w:rPr>
        <w:t>三助</w:t>
      </w:r>
      <w:r w:rsidRPr="00D364A8">
        <w:rPr>
          <w:rFonts w:ascii="宋体" w:eastAsia="宋体" w:hAnsi="宋体" w:cs="宋体"/>
          <w:kern w:val="0"/>
          <w:szCs w:val="21"/>
        </w:rPr>
        <w:t>”</w:t>
      </w:r>
      <w:r w:rsidRPr="00D364A8">
        <w:rPr>
          <w:rFonts w:ascii="宋体" w:eastAsia="宋体" w:hAnsi="宋体" w:cs="宋体" w:hint="eastAsia"/>
          <w:kern w:val="0"/>
          <w:szCs w:val="21"/>
        </w:rPr>
        <w:t>），以及助学贷款、困难补助、专项助学金等。</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研究生岗位助学金用于资助研究生基本生活支出，包括学校资助部分（含国家助学金和学校统筹经费）、导师资助部分。获得岗位助学金的研究生应当完成研究生培养所要求的科学研究、教学实践等工作。</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一、学校资助部分：</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kern w:val="0"/>
          <w:szCs w:val="21"/>
        </w:rPr>
        <w:t>1</w:t>
      </w:r>
      <w:r w:rsidRPr="00D364A8">
        <w:rPr>
          <w:rFonts w:ascii="宋体" w:eastAsia="宋体" w:hAnsi="宋体" w:cs="宋体" w:hint="eastAsia"/>
          <w:kern w:val="0"/>
          <w:szCs w:val="21"/>
        </w:rPr>
        <w:t>．博士生标准：中期考核前</w:t>
      </w:r>
      <w:r w:rsidRPr="00D364A8">
        <w:rPr>
          <w:rFonts w:ascii="宋体" w:eastAsia="宋体" w:hAnsi="宋体" w:cs="宋体"/>
          <w:kern w:val="0"/>
          <w:szCs w:val="21"/>
        </w:rPr>
        <w:t>1</w:t>
      </w:r>
      <w:r w:rsidR="00A21965" w:rsidRPr="00D364A8">
        <w:rPr>
          <w:rFonts w:ascii="宋体" w:eastAsia="宋体" w:hAnsi="宋体" w:cs="宋体" w:hint="eastAsia"/>
          <w:kern w:val="0"/>
          <w:szCs w:val="21"/>
        </w:rPr>
        <w:t>55</w:t>
      </w:r>
      <w:r w:rsidRPr="00D364A8">
        <w:rPr>
          <w:rFonts w:ascii="宋体" w:eastAsia="宋体" w:hAnsi="宋体" w:cs="宋体"/>
          <w:kern w:val="0"/>
          <w:szCs w:val="21"/>
        </w:rPr>
        <w:t>0</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月，中期考核通过后</w:t>
      </w:r>
      <w:r w:rsidRPr="00D364A8">
        <w:rPr>
          <w:rFonts w:ascii="宋体" w:eastAsia="宋体" w:hAnsi="宋体" w:cs="宋体"/>
          <w:kern w:val="0"/>
          <w:szCs w:val="21"/>
        </w:rPr>
        <w:t>2</w:t>
      </w:r>
      <w:r w:rsidR="00A21965" w:rsidRPr="00D364A8">
        <w:rPr>
          <w:rFonts w:ascii="宋体" w:eastAsia="宋体" w:hAnsi="宋体" w:cs="宋体" w:hint="eastAsia"/>
          <w:kern w:val="0"/>
          <w:szCs w:val="21"/>
        </w:rPr>
        <w:t>350</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月。</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未通过中期考核但仍保留博士生资格的按照考核前标准发放；未通过中期考核且不再保留博士生资格的不再发放博士生岗位助学金。八年制医学生博士生阶段按照中期考核前标准发放。</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kern w:val="0"/>
          <w:szCs w:val="21"/>
        </w:rPr>
        <w:t>2</w:t>
      </w:r>
      <w:r w:rsidRPr="00D364A8">
        <w:rPr>
          <w:rFonts w:ascii="宋体" w:eastAsia="宋体" w:hAnsi="宋体" w:cs="宋体" w:hint="eastAsia"/>
          <w:kern w:val="0"/>
          <w:szCs w:val="21"/>
        </w:rPr>
        <w:t>．硕士生标准：</w:t>
      </w:r>
      <w:r w:rsidRPr="00D364A8">
        <w:rPr>
          <w:rFonts w:ascii="宋体" w:eastAsia="宋体" w:hAnsi="宋体" w:cs="宋体"/>
          <w:kern w:val="0"/>
          <w:szCs w:val="21"/>
        </w:rPr>
        <w:t>700</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月。</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二、导师资助部分：资助金额不低于下表规定的资助标准，具体由各学院（系）自行制定，报研究生院备案。</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lastRenderedPageBreak/>
        <w:t>导师资助部分标准</w:t>
      </w:r>
      <w:r w:rsidRPr="00D364A8">
        <w:rPr>
          <w:rFonts w:ascii="宋体" w:eastAsia="宋体" w:hAnsi="宋体" w:cs="宋体"/>
          <w:kern w:val="0"/>
          <w:szCs w:val="21"/>
        </w:rPr>
        <w:t>   </w:t>
      </w:r>
      <w:r w:rsidRPr="00D364A8">
        <w:rPr>
          <w:rFonts w:ascii="宋体" w:eastAsia="宋体" w:hAnsi="宋体" w:cs="宋体" w:hint="eastAsia"/>
          <w:kern w:val="0"/>
          <w:szCs w:val="21"/>
        </w:rPr>
        <w:t>单位：元</w:t>
      </w:r>
      <w:r w:rsidRPr="00D364A8">
        <w:rPr>
          <w:rFonts w:ascii="宋体" w:eastAsia="宋体" w:hAnsi="宋体" w:cs="宋体"/>
          <w:kern w:val="0"/>
          <w:szCs w:val="21"/>
        </w:rPr>
        <w:t>/</w:t>
      </w:r>
      <w:r w:rsidRPr="00D364A8">
        <w:rPr>
          <w:rFonts w:ascii="宋体" w:eastAsia="宋体" w:hAnsi="宋体" w:cs="宋体" w:hint="eastAsia"/>
          <w:kern w:val="0"/>
          <w:szCs w:val="21"/>
        </w:rPr>
        <w:t>生·学年</w:t>
      </w:r>
    </w:p>
    <w:tbl>
      <w:tblPr>
        <w:tblW w:w="81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29"/>
        <w:gridCol w:w="2241"/>
        <w:gridCol w:w="2435"/>
        <w:gridCol w:w="1983"/>
      </w:tblGrid>
      <w:tr w:rsidR="002D63BA" w:rsidRPr="00D364A8">
        <w:trPr>
          <w:trHeight w:val="874"/>
          <w:jc w:val="center"/>
        </w:trPr>
        <w:tc>
          <w:tcPr>
            <w:tcW w:w="15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资助类别</w:t>
            </w:r>
          </w:p>
        </w:tc>
        <w:tc>
          <w:tcPr>
            <w:tcW w:w="224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jc w:val="center"/>
              <w:rPr>
                <w:rFonts w:ascii="宋体" w:eastAsia="宋体" w:hAnsi="宋体" w:cs="宋体"/>
                <w:kern w:val="0"/>
                <w:szCs w:val="21"/>
              </w:rPr>
            </w:pPr>
            <w:r w:rsidRPr="00D364A8">
              <w:rPr>
                <w:rFonts w:ascii="宋体" w:eastAsia="宋体" w:hAnsi="宋体" w:cs="宋体" w:hint="eastAsia"/>
                <w:kern w:val="0"/>
                <w:szCs w:val="21"/>
              </w:rPr>
              <w:t>博士生中期考核前导师出资</w:t>
            </w:r>
          </w:p>
        </w:tc>
        <w:tc>
          <w:tcPr>
            <w:tcW w:w="24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jc w:val="center"/>
              <w:rPr>
                <w:rFonts w:ascii="宋体" w:eastAsia="宋体" w:hAnsi="宋体" w:cs="宋体"/>
                <w:kern w:val="0"/>
                <w:szCs w:val="21"/>
              </w:rPr>
            </w:pPr>
            <w:r w:rsidRPr="00D364A8">
              <w:rPr>
                <w:rFonts w:ascii="宋体" w:eastAsia="宋体" w:hAnsi="宋体" w:cs="宋体" w:hint="eastAsia"/>
                <w:kern w:val="0"/>
                <w:szCs w:val="21"/>
              </w:rPr>
              <w:t>博士生中期考核通过后导师出资</w:t>
            </w:r>
          </w:p>
        </w:tc>
        <w:tc>
          <w:tcPr>
            <w:tcW w:w="198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rPr>
                <w:rFonts w:ascii="宋体" w:eastAsia="宋体" w:hAnsi="宋体" w:cs="宋体"/>
                <w:kern w:val="0"/>
                <w:szCs w:val="21"/>
              </w:rPr>
            </w:pPr>
            <w:r w:rsidRPr="00D364A8">
              <w:rPr>
                <w:rFonts w:ascii="宋体" w:eastAsia="宋体" w:hAnsi="宋体" w:cs="宋体" w:hint="eastAsia"/>
                <w:kern w:val="0"/>
                <w:szCs w:val="21"/>
              </w:rPr>
              <w:t>硕士生导师出资</w:t>
            </w:r>
          </w:p>
        </w:tc>
      </w:tr>
      <w:tr w:rsidR="002D63BA" w:rsidRPr="00D364A8">
        <w:trPr>
          <w:trHeight w:val="578"/>
          <w:jc w:val="center"/>
        </w:trPr>
        <w:tc>
          <w:tcPr>
            <w:tcW w:w="15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364A8">
              <w:rPr>
                <w:rFonts w:ascii="Times New Roman" w:eastAsia="仿宋_GB2312" w:hAnsi="Times New Roman" w:cs="Times New Roman" w:hint="eastAsia"/>
                <w:sz w:val="24"/>
                <w:szCs w:val="24"/>
              </w:rPr>
              <w:t>Ⅰ类</w:t>
            </w:r>
          </w:p>
        </w:tc>
        <w:tc>
          <w:tcPr>
            <w:tcW w:w="224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364A8">
              <w:rPr>
                <w:rFonts w:ascii="Times New Roman" w:eastAsia="仿宋_GB2312" w:hAnsi="Times New Roman" w:cs="Times New Roman"/>
                <w:sz w:val="24"/>
                <w:szCs w:val="24"/>
              </w:rPr>
              <w:t>2400</w:t>
            </w:r>
          </w:p>
        </w:tc>
        <w:tc>
          <w:tcPr>
            <w:tcW w:w="24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364A8">
              <w:rPr>
                <w:rFonts w:ascii="Times New Roman" w:eastAsia="仿宋_GB2312" w:hAnsi="Times New Roman" w:cs="Times New Roman"/>
                <w:sz w:val="24"/>
                <w:szCs w:val="24"/>
              </w:rPr>
              <w:t>3600</w:t>
            </w:r>
          </w:p>
        </w:tc>
        <w:tc>
          <w:tcPr>
            <w:tcW w:w="198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364A8">
              <w:rPr>
                <w:rFonts w:ascii="Times New Roman" w:eastAsia="仿宋_GB2312" w:hAnsi="Times New Roman" w:cs="Times New Roman"/>
                <w:sz w:val="24"/>
                <w:szCs w:val="24"/>
              </w:rPr>
              <w:t>600</w:t>
            </w:r>
          </w:p>
        </w:tc>
      </w:tr>
      <w:tr w:rsidR="002D63BA" w:rsidRPr="00D364A8">
        <w:trPr>
          <w:trHeight w:val="593"/>
          <w:jc w:val="center"/>
        </w:trPr>
        <w:tc>
          <w:tcPr>
            <w:tcW w:w="15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364A8">
              <w:rPr>
                <w:rFonts w:ascii="Times New Roman" w:eastAsia="仿宋_GB2312" w:hAnsi="Times New Roman" w:cs="Times New Roman" w:hint="eastAsia"/>
                <w:sz w:val="24"/>
                <w:szCs w:val="24"/>
              </w:rPr>
              <w:t>Ⅱ类</w:t>
            </w:r>
          </w:p>
        </w:tc>
        <w:tc>
          <w:tcPr>
            <w:tcW w:w="224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364A8">
              <w:rPr>
                <w:rFonts w:ascii="Times New Roman" w:eastAsia="仿宋_GB2312" w:hAnsi="Times New Roman" w:cs="Times New Roman"/>
                <w:sz w:val="24"/>
                <w:szCs w:val="24"/>
              </w:rPr>
              <w:t>6000</w:t>
            </w:r>
          </w:p>
        </w:tc>
        <w:tc>
          <w:tcPr>
            <w:tcW w:w="24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364A8">
              <w:rPr>
                <w:rFonts w:ascii="Times New Roman" w:eastAsia="仿宋_GB2312" w:hAnsi="Times New Roman" w:cs="Times New Roman"/>
                <w:sz w:val="24"/>
                <w:szCs w:val="24"/>
              </w:rPr>
              <w:t>9600</w:t>
            </w:r>
          </w:p>
        </w:tc>
        <w:tc>
          <w:tcPr>
            <w:tcW w:w="198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364A8"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364A8">
              <w:rPr>
                <w:rFonts w:ascii="Times New Roman" w:eastAsia="仿宋_GB2312" w:hAnsi="Times New Roman" w:cs="Times New Roman"/>
                <w:sz w:val="24"/>
                <w:szCs w:val="24"/>
              </w:rPr>
              <w:t>1200</w:t>
            </w:r>
          </w:p>
        </w:tc>
      </w:tr>
    </w:tbl>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kern w:val="0"/>
          <w:szCs w:val="21"/>
        </w:rPr>
        <w:t>1</w:t>
      </w:r>
      <w:r w:rsidRPr="00D364A8">
        <w:rPr>
          <w:rFonts w:ascii="宋体" w:eastAsia="宋体" w:hAnsi="宋体" w:cs="宋体" w:hint="eastAsia"/>
          <w:kern w:val="0"/>
          <w:szCs w:val="21"/>
        </w:rPr>
        <w:t>．分类。Ⅰ类：哲学、文学、历史学、教育学、艺术学；Ⅱ类：经济学、管理学、法学、理学、农学、医学</w:t>
      </w:r>
      <w:r w:rsidR="00A21965" w:rsidRPr="00D364A8">
        <w:rPr>
          <w:rFonts w:ascii="宋体" w:eastAsia="宋体" w:hAnsi="宋体" w:cs="宋体" w:hint="eastAsia"/>
          <w:kern w:val="0"/>
          <w:szCs w:val="21"/>
        </w:rPr>
        <w:t>。</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kern w:val="0"/>
          <w:szCs w:val="21"/>
        </w:rPr>
        <w:t>2</w:t>
      </w:r>
      <w:r w:rsidRPr="00D364A8">
        <w:rPr>
          <w:rFonts w:ascii="宋体" w:eastAsia="宋体" w:hAnsi="宋体" w:cs="宋体" w:hint="eastAsia"/>
          <w:kern w:val="0"/>
          <w:szCs w:val="21"/>
        </w:rPr>
        <w:t>．金融硕士、国际商务硕士、税务硕士、会计硕士、旅游管理硕士、法律硕士（非法学）、工商管理硕士、公共管理硕士、软件工程硕士、七年制医学生（本硕连读）硕士生阶段、八年制医学生（本博连读）博士生阶段、少数民族骨干计划（非在职）研究生、港澳台研究生的导师资助部分由导师或学院（系）自行决定和发放。</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kern w:val="0"/>
          <w:szCs w:val="21"/>
        </w:rPr>
        <w:t>3</w:t>
      </w:r>
      <w:r w:rsidRPr="00D364A8">
        <w:rPr>
          <w:rFonts w:ascii="宋体" w:eastAsia="宋体" w:hAnsi="宋体" w:cs="宋体" w:hint="eastAsia"/>
          <w:kern w:val="0"/>
          <w:szCs w:val="21"/>
        </w:rPr>
        <w:t>．为支持部分基础学科、新兴学科研究生培养的需要，学校设立研究生教育扶植基金，由研究生院依据学科发展和研究生资助状况进行分配，经费统一拨入相应学院（系）账户，用于资助研究生，具体办法由相应院系负责制定实施，报研究生院备案。</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三、学校对品学兼优、潜能突出的博士生进行激励。每年</w:t>
      </w:r>
      <w:r w:rsidRPr="00D364A8">
        <w:rPr>
          <w:rFonts w:ascii="宋体" w:eastAsia="宋体" w:hAnsi="宋体" w:cs="宋体"/>
          <w:kern w:val="0"/>
          <w:szCs w:val="21"/>
        </w:rPr>
        <w:t>11</w:t>
      </w:r>
      <w:r w:rsidRPr="00D364A8">
        <w:rPr>
          <w:rFonts w:ascii="宋体" w:eastAsia="宋体" w:hAnsi="宋体" w:cs="宋体" w:hint="eastAsia"/>
          <w:kern w:val="0"/>
          <w:szCs w:val="21"/>
        </w:rPr>
        <w:t>月底评选博士生优秀岗位助学金，已通过中期考核的在正常学制内的全日制非在职博士生（不包括八年制医学博士生）有资格参评。评选比例不超过参评人数的</w:t>
      </w:r>
      <w:r w:rsidRPr="00D364A8">
        <w:rPr>
          <w:rFonts w:ascii="宋体" w:eastAsia="宋体" w:hAnsi="宋体" w:cs="宋体"/>
          <w:kern w:val="0"/>
          <w:szCs w:val="21"/>
        </w:rPr>
        <w:t>20%</w:t>
      </w:r>
      <w:r w:rsidRPr="00D364A8">
        <w:rPr>
          <w:rFonts w:ascii="宋体" w:eastAsia="宋体" w:hAnsi="宋体" w:cs="宋体" w:hint="eastAsia"/>
          <w:kern w:val="0"/>
          <w:szCs w:val="21"/>
        </w:rPr>
        <w:t>，资助金额为</w:t>
      </w:r>
      <w:r w:rsidRPr="00D364A8">
        <w:rPr>
          <w:rFonts w:ascii="宋体" w:eastAsia="宋体" w:hAnsi="宋体" w:cs="宋体"/>
          <w:kern w:val="0"/>
          <w:szCs w:val="21"/>
        </w:rPr>
        <w:t>10000</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人，一次性发放。评选办法由各学院（系）负责制定实施，报研究生院备案。</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四、研究生</w:t>
      </w:r>
      <w:r w:rsidRPr="00D364A8">
        <w:rPr>
          <w:rFonts w:ascii="宋体" w:eastAsia="宋体" w:hAnsi="宋体" w:cs="宋体"/>
          <w:kern w:val="0"/>
          <w:szCs w:val="21"/>
        </w:rPr>
        <w:t>“</w:t>
      </w:r>
      <w:r w:rsidRPr="00D364A8">
        <w:rPr>
          <w:rFonts w:ascii="宋体" w:eastAsia="宋体" w:hAnsi="宋体" w:cs="宋体" w:hint="eastAsia"/>
          <w:kern w:val="0"/>
          <w:szCs w:val="21"/>
        </w:rPr>
        <w:t>三助</w:t>
      </w:r>
      <w:r w:rsidRPr="00D364A8">
        <w:rPr>
          <w:rFonts w:ascii="宋体" w:eastAsia="宋体" w:hAnsi="宋体" w:cs="宋体"/>
          <w:kern w:val="0"/>
          <w:szCs w:val="21"/>
        </w:rPr>
        <w:t>”</w:t>
      </w:r>
      <w:r w:rsidRPr="00D364A8">
        <w:rPr>
          <w:rFonts w:ascii="宋体" w:eastAsia="宋体" w:hAnsi="宋体" w:cs="宋体" w:hint="eastAsia"/>
          <w:kern w:val="0"/>
          <w:szCs w:val="21"/>
        </w:rPr>
        <w:t>津贴是研究生通过学业外劳动</w:t>
      </w:r>
      <w:r w:rsidRPr="00D364A8">
        <w:rPr>
          <w:rFonts w:ascii="宋体" w:eastAsia="宋体" w:hAnsi="宋体" w:cs="宋体"/>
          <w:kern w:val="0"/>
          <w:szCs w:val="21"/>
        </w:rPr>
        <w:t>——</w:t>
      </w:r>
      <w:r w:rsidRPr="00D364A8">
        <w:rPr>
          <w:rFonts w:ascii="宋体" w:eastAsia="宋体" w:hAnsi="宋体" w:cs="宋体" w:hint="eastAsia"/>
          <w:kern w:val="0"/>
          <w:szCs w:val="21"/>
        </w:rPr>
        <w:t>助教、助研、助管而获得的酬金。</w:t>
      </w:r>
      <w:r w:rsidRPr="00D364A8">
        <w:rPr>
          <w:rFonts w:ascii="宋体" w:eastAsia="宋体" w:hAnsi="宋体" w:cs="宋体"/>
          <w:kern w:val="0"/>
          <w:szCs w:val="21"/>
        </w:rPr>
        <w:t> “</w:t>
      </w:r>
      <w:r w:rsidRPr="00D364A8">
        <w:rPr>
          <w:rFonts w:ascii="宋体" w:eastAsia="宋体" w:hAnsi="宋体" w:cs="宋体" w:hint="eastAsia"/>
          <w:kern w:val="0"/>
          <w:szCs w:val="21"/>
        </w:rPr>
        <w:t>三助</w:t>
      </w:r>
      <w:r w:rsidRPr="00D364A8">
        <w:rPr>
          <w:rFonts w:ascii="宋体" w:eastAsia="宋体" w:hAnsi="宋体" w:cs="宋体"/>
          <w:kern w:val="0"/>
          <w:szCs w:val="21"/>
        </w:rPr>
        <w:t>”</w:t>
      </w:r>
      <w:r w:rsidRPr="00D364A8">
        <w:rPr>
          <w:rFonts w:ascii="宋体" w:eastAsia="宋体" w:hAnsi="宋体" w:cs="宋体" w:hint="eastAsia"/>
          <w:kern w:val="0"/>
          <w:szCs w:val="21"/>
        </w:rPr>
        <w:t>岗位的设置应与研究生的专业相结合，与提高研究生的专业实践能力相结合，以达到培养创新型人才的目的。</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（一）助研。各院系（所、中心）设立岗位激励研究生从事科学研究的积极性，根据学科特点制定具体的资助标准和比例，研究生承担导师安排的科研任务，从导师科研经费中的劳务费等支出。</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（二）助教。根据教学工作需要，学校每年为学生规模较大的本科生、研究生专业课程和实验、实习课以及全校本科生和研究生大型公共课设置研究生助教岗位。每个岗位资助标准为</w:t>
      </w:r>
      <w:r w:rsidRPr="00D364A8">
        <w:rPr>
          <w:rFonts w:ascii="宋体" w:eastAsia="宋体" w:hAnsi="宋体" w:cs="宋体"/>
          <w:kern w:val="0"/>
          <w:szCs w:val="21"/>
        </w:rPr>
        <w:t>800</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月，一学年按照</w:t>
      </w:r>
      <w:r w:rsidRPr="00D364A8">
        <w:rPr>
          <w:rFonts w:ascii="宋体" w:eastAsia="宋体" w:hAnsi="宋体" w:cs="宋体"/>
          <w:kern w:val="0"/>
          <w:szCs w:val="21"/>
        </w:rPr>
        <w:t>10</w:t>
      </w:r>
      <w:r w:rsidRPr="00D364A8">
        <w:rPr>
          <w:rFonts w:ascii="宋体" w:eastAsia="宋体" w:hAnsi="宋体" w:cs="宋体" w:hint="eastAsia"/>
          <w:kern w:val="0"/>
          <w:szCs w:val="21"/>
        </w:rPr>
        <w:t>个月计算。</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（三）助管。学校机关部门、各学院（系）根据工作需要设置助管岗位。固定助管岗位资助标准为</w:t>
      </w:r>
      <w:r w:rsidRPr="00D364A8">
        <w:rPr>
          <w:rFonts w:ascii="宋体" w:eastAsia="宋体" w:hAnsi="宋体" w:cs="宋体"/>
          <w:kern w:val="0"/>
          <w:szCs w:val="21"/>
        </w:rPr>
        <w:t>720</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月，一学年按照</w:t>
      </w:r>
      <w:r w:rsidRPr="00D364A8">
        <w:rPr>
          <w:rFonts w:ascii="宋体" w:eastAsia="宋体" w:hAnsi="宋体" w:cs="宋体"/>
          <w:kern w:val="0"/>
          <w:szCs w:val="21"/>
        </w:rPr>
        <w:t>10</w:t>
      </w:r>
      <w:r w:rsidRPr="00D364A8">
        <w:rPr>
          <w:rFonts w:ascii="宋体" w:eastAsia="宋体" w:hAnsi="宋体" w:cs="宋体" w:hint="eastAsia"/>
          <w:kern w:val="0"/>
          <w:szCs w:val="21"/>
        </w:rPr>
        <w:t>个月计算。临时助管岗位的资助标准为</w:t>
      </w:r>
      <w:r w:rsidRPr="00D364A8">
        <w:rPr>
          <w:rFonts w:ascii="宋体" w:eastAsia="宋体" w:hAnsi="宋体" w:cs="宋体"/>
          <w:kern w:val="0"/>
          <w:szCs w:val="21"/>
        </w:rPr>
        <w:t>15</w:t>
      </w:r>
      <w:r w:rsidRPr="00D364A8">
        <w:rPr>
          <w:rFonts w:ascii="宋体" w:eastAsia="宋体" w:hAnsi="宋体" w:cs="宋体" w:hint="eastAsia"/>
          <w:kern w:val="0"/>
          <w:szCs w:val="21"/>
        </w:rPr>
        <w:t>元</w:t>
      </w:r>
      <w:r w:rsidRPr="00D364A8">
        <w:rPr>
          <w:rFonts w:ascii="宋体" w:eastAsia="宋体" w:hAnsi="宋体" w:cs="宋体"/>
          <w:kern w:val="0"/>
          <w:szCs w:val="21"/>
        </w:rPr>
        <w:t>/</w:t>
      </w:r>
      <w:r w:rsidRPr="00D364A8">
        <w:rPr>
          <w:rFonts w:ascii="宋体" w:eastAsia="宋体" w:hAnsi="宋体" w:cs="宋体" w:hint="eastAsia"/>
          <w:kern w:val="0"/>
          <w:szCs w:val="21"/>
        </w:rPr>
        <w:t>小时，根据实际工作时间发放。</w:t>
      </w:r>
      <w:r w:rsidRPr="00D364A8">
        <w:rPr>
          <w:rFonts w:ascii="宋体" w:eastAsia="宋体" w:hAnsi="宋体" w:cs="宋体" w:hint="eastAsia"/>
          <w:kern w:val="0"/>
          <w:szCs w:val="21"/>
        </w:rPr>
        <w:br/>
      </w:r>
    </w:p>
    <w:p w:rsidR="00AE2D42" w:rsidRPr="00D364A8" w:rsidRDefault="00A10551">
      <w:pPr>
        <w:adjustRightInd w:val="0"/>
        <w:snapToGrid w:val="0"/>
        <w:spacing w:line="440" w:lineRule="exact"/>
        <w:rPr>
          <w:rFonts w:ascii="Times New Roman" w:eastAsia="仿宋_GB2312" w:hAnsi="Times New Roman" w:cs="Times New Roman"/>
          <w:sz w:val="30"/>
          <w:szCs w:val="30"/>
        </w:rPr>
      </w:pPr>
      <w:r w:rsidRPr="00D364A8">
        <w:rPr>
          <w:rFonts w:hint="eastAsia"/>
        </w:rPr>
        <w:t xml:space="preserve"> </w:t>
      </w:r>
      <w:bookmarkStart w:id="276" w:name="_Toc519149169"/>
      <w:r w:rsidRPr="00D364A8">
        <w:rPr>
          <w:rStyle w:val="30"/>
          <w:rFonts w:hint="eastAsia"/>
        </w:rPr>
        <w:t>5.3.2</w:t>
      </w:r>
      <w:r w:rsidRPr="00D364A8">
        <w:rPr>
          <w:rStyle w:val="30"/>
          <w:rFonts w:hint="eastAsia"/>
        </w:rPr>
        <w:t>申请与发放</w:t>
      </w:r>
      <w:bookmarkEnd w:id="276"/>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 xml:space="preserve"> 研究生岗位助学金学校资助部分由研究生院实施，实行动态管理。</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一、岗位助学金按照学制年限发放，每学年发放</w:t>
      </w:r>
      <w:r w:rsidRPr="00D364A8">
        <w:rPr>
          <w:rFonts w:ascii="宋体" w:eastAsia="宋体" w:hAnsi="宋体" w:cs="宋体"/>
          <w:kern w:val="0"/>
          <w:szCs w:val="21"/>
        </w:rPr>
        <w:t>12</w:t>
      </w:r>
      <w:r w:rsidRPr="00D364A8">
        <w:rPr>
          <w:rFonts w:ascii="宋体" w:eastAsia="宋体" w:hAnsi="宋体" w:cs="宋体" w:hint="eastAsia"/>
          <w:kern w:val="0"/>
          <w:szCs w:val="21"/>
        </w:rPr>
        <w:t>个月。</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二、直接攻博生、硕博连读生，本硕连读生、本博连读生根据当年培养层次确定资助身份发放。</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三、研究生因公出国（境）不超过</w:t>
      </w:r>
      <w:r w:rsidRPr="00D364A8">
        <w:rPr>
          <w:rFonts w:ascii="宋体" w:eastAsia="宋体" w:hAnsi="宋体" w:cs="宋体"/>
          <w:kern w:val="0"/>
          <w:szCs w:val="21"/>
        </w:rPr>
        <w:t>6</w:t>
      </w:r>
      <w:r w:rsidRPr="00D364A8">
        <w:rPr>
          <w:rFonts w:ascii="宋体" w:eastAsia="宋体" w:hAnsi="宋体" w:cs="宋体" w:hint="eastAsia"/>
          <w:kern w:val="0"/>
          <w:szCs w:val="21"/>
        </w:rPr>
        <w:t>个月者，出国（境）期间继续发放岗位助学金；超过</w:t>
      </w:r>
      <w:r w:rsidRPr="00D364A8">
        <w:rPr>
          <w:rFonts w:ascii="宋体" w:eastAsia="宋体" w:hAnsi="宋体" w:cs="宋体"/>
          <w:kern w:val="0"/>
          <w:szCs w:val="21"/>
        </w:rPr>
        <w:t>6</w:t>
      </w:r>
      <w:r w:rsidRPr="00D364A8">
        <w:rPr>
          <w:rFonts w:ascii="宋体" w:eastAsia="宋体" w:hAnsi="宋体" w:cs="宋体" w:hint="eastAsia"/>
          <w:kern w:val="0"/>
          <w:szCs w:val="21"/>
        </w:rPr>
        <w:t>个月者，自第</w:t>
      </w:r>
      <w:r w:rsidRPr="00D364A8">
        <w:rPr>
          <w:rFonts w:ascii="宋体" w:eastAsia="宋体" w:hAnsi="宋体" w:cs="宋体"/>
          <w:kern w:val="0"/>
          <w:szCs w:val="21"/>
        </w:rPr>
        <w:t>7</w:t>
      </w:r>
      <w:r w:rsidRPr="00D364A8">
        <w:rPr>
          <w:rFonts w:ascii="宋体" w:eastAsia="宋体" w:hAnsi="宋体" w:cs="宋体" w:hint="eastAsia"/>
          <w:kern w:val="0"/>
          <w:szCs w:val="21"/>
        </w:rPr>
        <w:t>个月起停发岗位助学金，回校后次月起恢复发放（补发当月）。未办理延期手续擅自延长在外停留时间者、逾期不返者，须退还出境期间所得岗位助学金。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四、研究生休学期间，停止发放岗位助学金，复学次月起恢复发放（补发当月），按学制计算资助时长。</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五、博转硕研究生，自发文批准之日起停止发放其博士生岗位助学金，转为硕士生后，退还其已获得的博士生岗位助学金与该学院（系）同类型硕士生岗位助学金的差额部分。</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六、经中期考核分流的研究生，自发文批准之日起停止发放岗位助学金。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七、转学、退学的研究生，自发文批准之日起停止发放岗位助学金。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八、保留入学资格的研究生，自正式入学起开始按入学时标准发放岗位助学金。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九、延长学习年限的研究生自延长学习年限之日起不再发放岗位助学金。</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研究生岗位助学金导师资助部分由导师按学校规定的方式通过财务系统发放，每半学年由研究生院会同计划财务处对导师的资助情况作一次统计。导师资助情况作为研究生招生名额分配和研究生导师资格认定的重要依据。</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导师助研津贴的发放，由导师和学院（系）按学校规定的方式自行操作，一学年分若干次发放。</w:t>
      </w:r>
    </w:p>
    <w:p w:rsidR="00AE2D42" w:rsidRPr="00D364A8" w:rsidRDefault="00A10551">
      <w:pPr>
        <w:adjustRightInd w:val="0"/>
        <w:snapToGrid w:val="0"/>
        <w:spacing w:line="440" w:lineRule="exact"/>
        <w:rPr>
          <w:rFonts w:ascii="宋体" w:eastAsia="宋体" w:hAnsi="宋体" w:cs="宋体"/>
          <w:kern w:val="0"/>
          <w:szCs w:val="21"/>
        </w:rPr>
      </w:pPr>
      <w:r w:rsidRPr="00D364A8">
        <w:rPr>
          <w:rFonts w:ascii="宋体" w:eastAsia="宋体" w:hAnsi="宋体" w:cs="宋体"/>
          <w:kern w:val="0"/>
          <w:szCs w:val="21"/>
        </w:rPr>
        <w:t> </w:t>
      </w:r>
      <w:r w:rsidRPr="00D364A8">
        <w:rPr>
          <w:rFonts w:ascii="宋体" w:eastAsia="宋体" w:hAnsi="宋体" w:cs="宋体" w:hint="eastAsia"/>
          <w:kern w:val="0"/>
          <w:szCs w:val="21"/>
        </w:rPr>
        <w:t xml:space="preserve">  研究生助管岗位的设置和津贴发放由研究生院确定，助管岗位的人员聘用和考核工作由设岗单位负责。具体实施细则由研究生院另行制定。</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研究生助教岗位的设置和津贴发放由本科生院、研究生院确定并操作。</w:t>
      </w:r>
    </w:p>
    <w:p w:rsidR="00AE2D42" w:rsidRPr="00D364A8" w:rsidRDefault="00A10551">
      <w:pPr>
        <w:pStyle w:val="2"/>
      </w:pPr>
      <w:bookmarkStart w:id="277" w:name="_Toc519149170"/>
      <w:r w:rsidRPr="00D364A8">
        <w:rPr>
          <w:rFonts w:hint="eastAsia"/>
        </w:rPr>
        <w:t>5.4</w:t>
      </w:r>
      <w:r w:rsidRPr="00D364A8">
        <w:rPr>
          <w:rFonts w:hint="eastAsia"/>
        </w:rPr>
        <w:t>研究生困难补助</w:t>
      </w:r>
      <w:bookmarkEnd w:id="277"/>
    </w:p>
    <w:p w:rsidR="00AE2D42" w:rsidRPr="00D364A8" w:rsidRDefault="00A10551">
      <w:pPr>
        <w:pStyle w:val="3"/>
      </w:pPr>
      <w:bookmarkStart w:id="278" w:name="_Toc519149171"/>
      <w:r w:rsidRPr="00D364A8">
        <w:rPr>
          <w:rFonts w:hint="eastAsia"/>
        </w:rPr>
        <w:t>5.4.1</w:t>
      </w:r>
      <w:r w:rsidRPr="00D364A8">
        <w:rPr>
          <w:rFonts w:hint="eastAsia"/>
        </w:rPr>
        <w:t>困难补助申请条件</w:t>
      </w:r>
      <w:bookmarkEnd w:id="278"/>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一、国家计划内招收的全日制在校研究生。</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二、拥护党的方针政策、遵守国家有关法律和学校的规章制度。</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lastRenderedPageBreak/>
        <w:t>三、勤奋学习、努力掌握专业知识，各门课程学习成绩合格。</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四、家庭经济困难，积极参加学校的公益活动和“三助”工作，原则上本学年已申请国家助学贷款，或发生突发性重特大事故、疾病等原因引起的经济困难生。</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五、孤儿、残疾研究生、烈士子女、优抚家庭子女或家庭特别困难的少数民族研究生，应作为困难生优先申请。</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六、年度申请困难补助的研究生比例原则上不超过在校生总数的百分之十。</w:t>
      </w:r>
    </w:p>
    <w:p w:rsidR="00AE2D42" w:rsidRPr="00D364A8" w:rsidRDefault="00A10551">
      <w:pPr>
        <w:pStyle w:val="3"/>
      </w:pPr>
      <w:bookmarkStart w:id="279" w:name="_Toc519149172"/>
      <w:r w:rsidRPr="00D364A8">
        <w:rPr>
          <w:rFonts w:hint="eastAsia"/>
        </w:rPr>
        <w:t>5.4.2</w:t>
      </w:r>
      <w:r w:rsidRPr="00D364A8">
        <w:rPr>
          <w:rFonts w:hint="eastAsia"/>
        </w:rPr>
        <w:t>研究生困难补助的标准与申请程序</w:t>
      </w:r>
      <w:bookmarkEnd w:id="279"/>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一、研究生因家庭经济困难申请补助的，一般由学院受理和发放。申办的程序为：研究生本人填写《浙江大学研究生困难补助申请表》一式两份，由学院团委调查核实，经学院党委分管研究生工作的书记审核补助金额并签名盖章后，一份由研究生本人到计财处领取补助费，一份交学院团委留存。</w:t>
      </w:r>
    </w:p>
    <w:p w:rsidR="00AE2D42" w:rsidRPr="00D364A8" w:rsidRDefault="00A10551">
      <w:pPr>
        <w:adjustRightInd w:val="0"/>
        <w:snapToGrid w:val="0"/>
        <w:spacing w:line="440" w:lineRule="exact"/>
        <w:ind w:firstLineChars="200" w:firstLine="420"/>
        <w:rPr>
          <w:rFonts w:ascii="宋体" w:eastAsia="宋体" w:hAnsi="宋体" w:cs="宋体"/>
          <w:kern w:val="0"/>
          <w:szCs w:val="21"/>
        </w:rPr>
      </w:pPr>
      <w:r w:rsidRPr="00D364A8">
        <w:rPr>
          <w:rFonts w:ascii="宋体" w:eastAsia="宋体" w:hAnsi="宋体" w:cs="宋体" w:hint="eastAsia"/>
          <w:kern w:val="0"/>
          <w:szCs w:val="21"/>
        </w:rPr>
        <w:t>二、研究生因遇突发性伤亡事故等特殊困难，在向学院提出申请的基础上，可以向研工部申请困难补助。申办程序为：研究生本人或所在班级填写《浙江大学研究生困难补助申请表》一式两份（可在研工部主页下载），并在研究生信息管理系统登录申请内容（需详细说明补助理由及金额），经过学院团委调查核实，交学院分管书记审核补助金额并签名盖章后交研工部审核。</w:t>
      </w:r>
      <w:r w:rsidRPr="00D364A8">
        <w:rPr>
          <w:rFonts w:ascii="宋体" w:eastAsia="宋体" w:hAnsi="宋体" w:cs="宋体"/>
          <w:kern w:val="0"/>
          <w:szCs w:val="21"/>
        </w:rPr>
        <w:t xml:space="preserve"> </w:t>
      </w:r>
      <w:r w:rsidRPr="00D364A8">
        <w:rPr>
          <w:rFonts w:ascii="宋体" w:eastAsia="宋体" w:hAnsi="宋体" w:cs="宋体" w:hint="eastAsia"/>
          <w:kern w:val="0"/>
          <w:szCs w:val="21"/>
        </w:rPr>
        <w:t>研工部事务管理办公室在接到申请后至多二周内，经集体讨论，研工部分管副部长签名盖章后，凭《浙江大学研究生困难补助申请表》批件，由研究生本人或所在班级经办人员到计财处领取补助费。</w:t>
      </w:r>
    </w:p>
    <w:p w:rsidR="00AE2D42" w:rsidRPr="00D364A8" w:rsidRDefault="00A10551">
      <w:pPr>
        <w:spacing w:line="360" w:lineRule="auto"/>
        <w:rPr>
          <w:szCs w:val="21"/>
        </w:rPr>
      </w:pPr>
      <w:r w:rsidRPr="00D364A8">
        <w:rPr>
          <w:rFonts w:ascii="Times New Roman" w:eastAsia="仿宋_GB2312" w:hAnsi="Times New Roman" w:cs="Times New Roman"/>
          <w:szCs w:val="30"/>
        </w:rPr>
        <w:br w:type="page"/>
      </w:r>
    </w:p>
    <w:p w:rsidR="00AE2D42" w:rsidRPr="00D364A8" w:rsidRDefault="00A10551">
      <w:pPr>
        <w:pStyle w:val="2"/>
      </w:pPr>
      <w:bookmarkStart w:id="280" w:name="_Toc519149173"/>
      <w:r w:rsidRPr="00D364A8">
        <w:rPr>
          <w:rFonts w:hint="eastAsia"/>
        </w:rPr>
        <w:lastRenderedPageBreak/>
        <w:t>5.6</w:t>
      </w:r>
      <w:r w:rsidRPr="00D364A8">
        <w:rPr>
          <w:rFonts w:hint="eastAsia"/>
        </w:rPr>
        <w:t>论文资助</w:t>
      </w:r>
      <w:bookmarkEnd w:id="280"/>
    </w:p>
    <w:p w:rsidR="00AE2D42" w:rsidRPr="00D364A8" w:rsidRDefault="00A10551">
      <w:pPr>
        <w:pStyle w:val="3"/>
      </w:pPr>
      <w:bookmarkStart w:id="281" w:name="_Toc519149174"/>
      <w:r w:rsidRPr="00D364A8">
        <w:rPr>
          <w:rFonts w:hint="eastAsia"/>
        </w:rPr>
        <w:t>5.6.1</w:t>
      </w:r>
      <w:r w:rsidRPr="00D364A8">
        <w:rPr>
          <w:rFonts w:hint="eastAsia"/>
        </w:rPr>
        <w:t>博士生申请资助申请条件</w:t>
      </w:r>
      <w:bookmarkEnd w:id="281"/>
    </w:p>
    <w:p w:rsidR="00AE2D42" w:rsidRPr="00D364A8" w:rsidRDefault="00A10551">
      <w:pPr>
        <w:spacing w:line="360" w:lineRule="auto"/>
      </w:pPr>
      <w:r w:rsidRPr="00D364A8">
        <w:rPr>
          <w:rFonts w:asciiTheme="minorEastAsia" w:hAnsiTheme="minorEastAsia" w:cstheme="minorEastAsia" w:hint="eastAsia"/>
          <w:szCs w:val="21"/>
        </w:rPr>
        <w:t xml:space="preserve">   </w:t>
      </w:r>
      <w:r w:rsidRPr="00D364A8">
        <w:rPr>
          <w:rFonts w:hint="eastAsia"/>
        </w:rPr>
        <w:t xml:space="preserve"> </w:t>
      </w:r>
      <w:r w:rsidRPr="00D364A8">
        <w:rPr>
          <w:rFonts w:hint="eastAsia"/>
        </w:rPr>
        <w:t>一、博士学位论文中期进展报告表明，学位论文课题研究已取得重大进展或突破，有望取得重大的创造性成果。</w:t>
      </w:r>
    </w:p>
    <w:p w:rsidR="00AE2D42" w:rsidRPr="00D364A8" w:rsidRDefault="00A10551">
      <w:pPr>
        <w:spacing w:line="360" w:lineRule="auto"/>
      </w:pPr>
      <w:r w:rsidRPr="00D364A8">
        <w:rPr>
          <w:rFonts w:hint="eastAsia"/>
        </w:rPr>
        <w:t xml:space="preserve">    </w:t>
      </w:r>
      <w:r w:rsidRPr="00D364A8">
        <w:rPr>
          <w:rFonts w:hint="eastAsia"/>
        </w:rPr>
        <w:t>二、在博士学位论文课题研究中取得创造性成果，并在本学科顶级学术刊物上发表学术论文，有意适当延长学习年限。</w:t>
      </w:r>
    </w:p>
    <w:p w:rsidR="00AE2D42" w:rsidRPr="00D364A8" w:rsidRDefault="00A10551">
      <w:pPr>
        <w:pStyle w:val="3"/>
      </w:pPr>
      <w:bookmarkStart w:id="282" w:name="_Toc519149175"/>
      <w:r w:rsidRPr="00D364A8">
        <w:rPr>
          <w:rFonts w:hint="eastAsia"/>
        </w:rPr>
        <w:t>5.6.2</w:t>
      </w:r>
      <w:r w:rsidRPr="00D364A8">
        <w:rPr>
          <w:rFonts w:hint="eastAsia"/>
        </w:rPr>
        <w:t>申请与审核程序</w:t>
      </w:r>
      <w:bookmarkEnd w:id="282"/>
    </w:p>
    <w:p w:rsidR="00AE2D42" w:rsidRPr="00D364A8" w:rsidRDefault="00A10551">
      <w:pPr>
        <w:spacing w:line="360" w:lineRule="auto"/>
      </w:pPr>
      <w:r w:rsidRPr="00D364A8">
        <w:rPr>
          <w:rFonts w:ascii="Times New Roman" w:eastAsia="仿宋_GB2312" w:hAnsi="Times New Roman" w:cs="Times New Roman"/>
          <w:szCs w:val="30"/>
        </w:rPr>
        <w:t>    </w:t>
      </w:r>
      <w:r w:rsidRPr="00D364A8">
        <w:rPr>
          <w:rFonts w:ascii="Times New Roman" w:eastAsia="仿宋_GB2312" w:hAnsi="Times New Roman" w:cs="Times New Roman" w:hint="eastAsia"/>
          <w:szCs w:val="30"/>
        </w:rPr>
        <w:t xml:space="preserve"> </w:t>
      </w:r>
      <w:r w:rsidRPr="00D364A8">
        <w:rPr>
          <w:rFonts w:ascii="Times New Roman" w:eastAsia="仿宋_GB2312" w:hAnsi="Times New Roman" w:cs="Times New Roman"/>
          <w:szCs w:val="30"/>
        </w:rPr>
        <w:t> </w:t>
      </w:r>
      <w:r w:rsidRPr="00D364A8">
        <w:rPr>
          <w:rFonts w:hint="eastAsia"/>
        </w:rPr>
        <w:t>一、申请人填写“浙江大学争创优秀博士学位论文资助申请表”。</w:t>
      </w:r>
    </w:p>
    <w:p w:rsidR="00AE2D42" w:rsidRPr="00D364A8" w:rsidRDefault="00A10551">
      <w:pPr>
        <w:spacing w:line="360" w:lineRule="auto"/>
      </w:pPr>
      <w:r w:rsidRPr="00D364A8">
        <w:rPr>
          <w:rFonts w:hint="eastAsia"/>
        </w:rPr>
        <w:t xml:space="preserve">     </w:t>
      </w:r>
      <w:r w:rsidRPr="00D364A8">
        <w:rPr>
          <w:rFonts w:hint="eastAsia"/>
        </w:rPr>
        <w:t>二、由学位论文中期进展报告专家小组提出争创优秀博士学位论文的推荐意见，或由</w:t>
      </w:r>
      <w:r w:rsidRPr="00D364A8">
        <w:rPr>
          <w:rFonts w:hint="eastAsia"/>
        </w:rPr>
        <w:t>2</w:t>
      </w:r>
      <w:r w:rsidRPr="00D364A8">
        <w:rPr>
          <w:rFonts w:hint="eastAsia"/>
        </w:rPr>
        <w:t>位教授（其中</w:t>
      </w:r>
      <w:r w:rsidRPr="00D364A8">
        <w:rPr>
          <w:rFonts w:hint="eastAsia"/>
        </w:rPr>
        <w:t>1</w:t>
      </w:r>
      <w:r w:rsidRPr="00D364A8">
        <w:rPr>
          <w:rFonts w:hint="eastAsia"/>
        </w:rPr>
        <w:t>位为申请人指导教师）提出推荐意见，并填写“浙江大学争创优秀博士学位论文资助推荐表”。</w:t>
      </w:r>
    </w:p>
    <w:p w:rsidR="00AE2D42" w:rsidRPr="00D364A8" w:rsidRDefault="00A10551">
      <w:pPr>
        <w:spacing w:line="360" w:lineRule="auto"/>
      </w:pPr>
      <w:r w:rsidRPr="00D364A8">
        <w:rPr>
          <w:rFonts w:hint="eastAsia"/>
        </w:rPr>
        <w:t xml:space="preserve">    </w:t>
      </w:r>
      <w:r w:rsidRPr="00D364A8">
        <w:rPr>
          <w:rFonts w:hint="eastAsia"/>
        </w:rPr>
        <w:t>三、研究生院组织专家对申请材料进行评审，按照“好中选优、宁缺毋滥”的原则，确定资助对象和资助额度，报学校审批。资助时间从学校批准之日起计算。</w:t>
      </w:r>
    </w:p>
    <w:p w:rsidR="00AE2D42" w:rsidRPr="00D364A8" w:rsidRDefault="00A10551">
      <w:pPr>
        <w:pStyle w:val="3"/>
      </w:pPr>
      <w:bookmarkStart w:id="283" w:name="_Toc519149176"/>
      <w:r w:rsidRPr="00D364A8">
        <w:rPr>
          <w:rFonts w:hint="eastAsia"/>
        </w:rPr>
        <w:t>5.6.3</w:t>
      </w:r>
      <w:r w:rsidRPr="00D364A8">
        <w:rPr>
          <w:rFonts w:hint="eastAsia"/>
        </w:rPr>
        <w:t>资助方式</w:t>
      </w:r>
      <w:bookmarkEnd w:id="283"/>
    </w:p>
    <w:p w:rsidR="00AE2D42" w:rsidRPr="00D364A8" w:rsidRDefault="00A10551">
      <w:pPr>
        <w:spacing w:line="360" w:lineRule="auto"/>
      </w:pPr>
      <w:r w:rsidRPr="00D364A8">
        <w:rPr>
          <w:rFonts w:hint="eastAsia"/>
        </w:rPr>
        <w:t xml:space="preserve">    </w:t>
      </w:r>
      <w:r w:rsidRPr="00D364A8">
        <w:rPr>
          <w:rFonts w:hint="eastAsia"/>
        </w:rPr>
        <w:t>一、对获准资助的学制年限内在学博士生，给予资助生活费</w:t>
      </w:r>
      <w:r w:rsidRPr="00D364A8">
        <w:rPr>
          <w:rFonts w:hint="eastAsia"/>
        </w:rPr>
        <w:t>18000</w:t>
      </w:r>
      <w:r w:rsidRPr="00D364A8">
        <w:rPr>
          <w:rFonts w:hint="eastAsia"/>
        </w:rPr>
        <w:t>元</w:t>
      </w:r>
      <w:r w:rsidRPr="00D364A8">
        <w:rPr>
          <w:rFonts w:hint="eastAsia"/>
        </w:rPr>
        <w:t>/</w:t>
      </w:r>
      <w:r w:rsidRPr="00D364A8">
        <w:rPr>
          <w:rFonts w:hint="eastAsia"/>
        </w:rPr>
        <w:t>年，同时可在导师科研经费中提取生活费</w:t>
      </w:r>
      <w:r w:rsidRPr="00D364A8">
        <w:rPr>
          <w:rFonts w:hint="eastAsia"/>
        </w:rPr>
        <w:t>18000</w:t>
      </w:r>
      <w:r w:rsidRPr="00D364A8">
        <w:rPr>
          <w:rFonts w:hint="eastAsia"/>
        </w:rPr>
        <w:t>元</w:t>
      </w:r>
      <w:r w:rsidRPr="00D364A8">
        <w:rPr>
          <w:rFonts w:hint="eastAsia"/>
        </w:rPr>
        <w:t>/</w:t>
      </w:r>
      <w:r w:rsidRPr="00D364A8">
        <w:rPr>
          <w:rFonts w:hint="eastAsia"/>
        </w:rPr>
        <w:t>年，按月发放；资助结束前二个月的生活费需经考核合格后发放。</w:t>
      </w:r>
    </w:p>
    <w:p w:rsidR="00AE2D42" w:rsidRPr="00D364A8" w:rsidRDefault="00A10551">
      <w:pPr>
        <w:spacing w:line="360" w:lineRule="auto"/>
      </w:pPr>
      <w:r w:rsidRPr="00D364A8">
        <w:rPr>
          <w:rFonts w:hint="eastAsia"/>
        </w:rPr>
        <w:t xml:space="preserve">    </w:t>
      </w:r>
      <w:r w:rsidRPr="00D364A8">
        <w:rPr>
          <w:rFonts w:hint="eastAsia"/>
        </w:rPr>
        <w:t>学制年限内在学博士生申请资助期限一般为一年，资助期满后经审核优秀的，可继续申请。</w:t>
      </w:r>
    </w:p>
    <w:p w:rsidR="00AE2D42" w:rsidRPr="00D364A8" w:rsidRDefault="00A10551">
      <w:pPr>
        <w:spacing w:line="360" w:lineRule="auto"/>
      </w:pPr>
      <w:r w:rsidRPr="00D364A8">
        <w:rPr>
          <w:rFonts w:hint="eastAsia"/>
        </w:rPr>
        <w:t xml:space="preserve">    </w:t>
      </w:r>
      <w:r w:rsidRPr="00D364A8">
        <w:rPr>
          <w:rFonts w:hint="eastAsia"/>
        </w:rPr>
        <w:t>二、对获准资助的、为争创优秀博士学位论文需要适当延长学习年限的博士生，给予资助生活费</w:t>
      </w:r>
      <w:r w:rsidRPr="00D364A8">
        <w:rPr>
          <w:rFonts w:hint="eastAsia"/>
        </w:rPr>
        <w:t>36000</w:t>
      </w:r>
      <w:r w:rsidRPr="00D364A8">
        <w:rPr>
          <w:rFonts w:hint="eastAsia"/>
        </w:rPr>
        <w:t>元</w:t>
      </w:r>
      <w:r w:rsidRPr="00D364A8">
        <w:rPr>
          <w:rFonts w:hint="eastAsia"/>
        </w:rPr>
        <w:t>/</w:t>
      </w:r>
      <w:r w:rsidRPr="00D364A8">
        <w:rPr>
          <w:rFonts w:hint="eastAsia"/>
        </w:rPr>
        <w:t>年，同时可在导师科研经费中提取生活费</w:t>
      </w:r>
      <w:r w:rsidRPr="00D364A8">
        <w:rPr>
          <w:rFonts w:hint="eastAsia"/>
        </w:rPr>
        <w:t>36000</w:t>
      </w:r>
      <w:r w:rsidRPr="00D364A8">
        <w:rPr>
          <w:rFonts w:hint="eastAsia"/>
        </w:rPr>
        <w:t>元</w:t>
      </w:r>
      <w:r w:rsidRPr="00D364A8">
        <w:rPr>
          <w:rFonts w:hint="eastAsia"/>
        </w:rPr>
        <w:t>/</w:t>
      </w:r>
      <w:r w:rsidRPr="00D364A8">
        <w:rPr>
          <w:rFonts w:hint="eastAsia"/>
        </w:rPr>
        <w:t>年，按月发放，直至毕业，资助结束前二个月的生活费需经考核合格后发放。</w:t>
      </w:r>
    </w:p>
    <w:p w:rsidR="00AE2D42" w:rsidRPr="00D364A8" w:rsidRDefault="00A10551">
      <w:pPr>
        <w:spacing w:line="360" w:lineRule="auto"/>
      </w:pPr>
      <w:r w:rsidRPr="00D364A8">
        <w:rPr>
          <w:rFonts w:hint="eastAsia"/>
        </w:rPr>
        <w:t xml:space="preserve">    </w:t>
      </w:r>
      <w:r w:rsidRPr="00D364A8">
        <w:rPr>
          <w:rFonts w:hint="eastAsia"/>
        </w:rPr>
        <w:t>三、对获准资助的人文类学科、部分社科类学科及非实验性理科类学科的博士生，给予科研经费资助，额度为</w:t>
      </w:r>
      <w:r w:rsidRPr="00D364A8">
        <w:rPr>
          <w:rFonts w:hint="eastAsia"/>
        </w:rPr>
        <w:t>2-3</w:t>
      </w:r>
      <w:r w:rsidRPr="00D364A8">
        <w:rPr>
          <w:rFonts w:hint="eastAsia"/>
        </w:rPr>
        <w:t>万元</w:t>
      </w:r>
      <w:r w:rsidRPr="00D364A8">
        <w:rPr>
          <w:rFonts w:hint="eastAsia"/>
        </w:rPr>
        <w:t>/</w:t>
      </w:r>
      <w:r w:rsidRPr="00D364A8">
        <w:rPr>
          <w:rFonts w:hint="eastAsia"/>
        </w:rPr>
        <w:t>年。</w:t>
      </w:r>
    </w:p>
    <w:p w:rsidR="00AE2D42" w:rsidRPr="00D364A8" w:rsidRDefault="00A10551">
      <w:pPr>
        <w:spacing w:line="360" w:lineRule="auto"/>
      </w:pPr>
      <w:r w:rsidRPr="00D364A8">
        <w:rPr>
          <w:rFonts w:hint="eastAsia"/>
        </w:rPr>
        <w:t xml:space="preserve">    </w:t>
      </w:r>
      <w:r w:rsidRPr="00D364A8">
        <w:rPr>
          <w:rFonts w:hint="eastAsia"/>
        </w:rPr>
        <w:t>四、获得资助的博士生应集中精力做好学位论文课题的研究工作，及时将研究成果撰写</w:t>
      </w:r>
      <w:r w:rsidRPr="00D364A8">
        <w:rPr>
          <w:rFonts w:hint="eastAsia"/>
        </w:rPr>
        <w:lastRenderedPageBreak/>
        <w:t>成学术论文，在本学科高水平的学术刊物上发表，或组织申请专利、科研成果鉴定和成果报奖。</w:t>
      </w:r>
    </w:p>
    <w:p w:rsidR="00AE2D42" w:rsidRPr="00D364A8" w:rsidRDefault="00A10551">
      <w:pPr>
        <w:spacing w:line="360" w:lineRule="auto"/>
      </w:pPr>
      <w:r w:rsidRPr="00D364A8">
        <w:rPr>
          <w:rFonts w:hint="eastAsia"/>
        </w:rPr>
        <w:t xml:space="preserve">    </w:t>
      </w:r>
      <w:r w:rsidRPr="00D364A8">
        <w:rPr>
          <w:rFonts w:hint="eastAsia"/>
        </w:rPr>
        <w:t>五、在资助结束前，获得资助的博士生应撰写“浙江大学获得争创优秀博士学位论文资助的工作总结”，报研究生院审核备案。研究生院聘请专家对获得资助的博士生取得的研究成果进行评审，审核其是否完成在“浙江大学争创优秀博士学位论文资助申请表”中提出的预期目标。对由于非客观原因导致未达到预期目标的，将终止资助。</w:t>
      </w:r>
    </w:p>
    <w:p w:rsidR="00AE2D42" w:rsidRPr="00D364A8" w:rsidRDefault="00A10551">
      <w:pPr>
        <w:spacing w:line="360" w:lineRule="auto"/>
        <w:ind w:firstLine="420"/>
      </w:pPr>
      <w:r w:rsidRPr="00D364A8">
        <w:rPr>
          <w:rFonts w:hint="eastAsia"/>
        </w:rPr>
        <w:t>六、</w:t>
      </w:r>
      <w:r w:rsidRPr="00D364A8">
        <w:rPr>
          <w:rFonts w:hint="eastAsia"/>
        </w:rPr>
        <w:t> </w:t>
      </w:r>
      <w:r w:rsidRPr="00D364A8">
        <w:rPr>
          <w:rFonts w:hint="eastAsia"/>
        </w:rPr>
        <w:t>获得资助的博士生毕业后应积极做好申报全国优秀博士学位论文的各项准备工作，并在规定时间内向学院</w:t>
      </w:r>
      <w:r w:rsidRPr="00D364A8">
        <w:rPr>
          <w:rFonts w:hint="eastAsia"/>
        </w:rPr>
        <w:t>(</w:t>
      </w:r>
      <w:r w:rsidRPr="00D364A8">
        <w:rPr>
          <w:rFonts w:hint="eastAsia"/>
        </w:rPr>
        <w:t>系</w:t>
      </w:r>
      <w:r w:rsidRPr="00D364A8">
        <w:rPr>
          <w:rFonts w:hint="eastAsia"/>
        </w:rPr>
        <w:t>)</w:t>
      </w:r>
      <w:r w:rsidRPr="00D364A8">
        <w:rPr>
          <w:rFonts w:hint="eastAsia"/>
        </w:rPr>
        <w:t>提出申请，参加全国优秀博士学位论文的选拔。</w:t>
      </w:r>
    </w:p>
    <w:p w:rsidR="00AE2D42" w:rsidRPr="00D364A8" w:rsidRDefault="00AE2D42">
      <w:pPr>
        <w:spacing w:line="360" w:lineRule="auto"/>
        <w:ind w:firstLine="420"/>
      </w:pPr>
    </w:p>
    <w:p w:rsidR="00AE2D42" w:rsidRPr="00D364A8" w:rsidRDefault="00AE2D42">
      <w:pPr>
        <w:spacing w:line="360" w:lineRule="auto"/>
        <w:ind w:firstLine="420"/>
      </w:pPr>
    </w:p>
    <w:p w:rsidR="00D4640D" w:rsidRPr="00D364A8" w:rsidRDefault="00A10551" w:rsidP="00D4640D">
      <w:pPr>
        <w:pStyle w:val="1"/>
        <w:spacing w:line="360" w:lineRule="auto"/>
        <w:rPr>
          <w:sz w:val="24"/>
          <w:szCs w:val="24"/>
        </w:rPr>
      </w:pPr>
      <w:bookmarkStart w:id="284" w:name="_Toc519149178"/>
      <w:r w:rsidRPr="00D364A8">
        <w:rPr>
          <w:rFonts w:hint="eastAsia"/>
          <w:sz w:val="24"/>
          <w:szCs w:val="24"/>
        </w:rPr>
        <w:t>附录</w:t>
      </w:r>
      <w:r w:rsidR="0053250B" w:rsidRPr="00D364A8">
        <w:rPr>
          <w:rFonts w:hint="eastAsia"/>
          <w:sz w:val="24"/>
          <w:szCs w:val="24"/>
        </w:rPr>
        <w:t xml:space="preserve"> </w:t>
      </w:r>
      <w:r w:rsidRPr="00D364A8">
        <w:rPr>
          <w:rFonts w:hint="eastAsia"/>
          <w:sz w:val="24"/>
          <w:szCs w:val="24"/>
        </w:rPr>
        <w:t>温馨提示</w:t>
      </w:r>
      <w:bookmarkEnd w:id="284"/>
    </w:p>
    <w:p w:rsidR="00AE2D42" w:rsidRPr="00D364A8" w:rsidRDefault="00A10551" w:rsidP="00D4640D">
      <w:pPr>
        <w:pStyle w:val="p0"/>
        <w:spacing w:line="360" w:lineRule="auto"/>
        <w:ind w:firstLineChars="150" w:firstLine="315"/>
        <w:rPr>
          <w:rFonts w:asciiTheme="majorEastAsia" w:eastAsiaTheme="majorEastAsia" w:hAnsiTheme="majorEastAsia"/>
        </w:rPr>
      </w:pPr>
      <w:r w:rsidRPr="00D364A8">
        <w:rPr>
          <w:rFonts w:asciiTheme="majorEastAsia" w:eastAsiaTheme="majorEastAsia" w:hAnsiTheme="majorEastAsia" w:hint="eastAsia"/>
          <w:kern w:val="2"/>
        </w:rPr>
        <w:t xml:space="preserve"> 一、经常关注学校研究生网页和学院研究生网页上的通知，及时了解和掌握有关信息。　收到学院研究生科的邮件或短信，尽早回复。</w:t>
      </w:r>
    </w:p>
    <w:p w:rsidR="00AE2D42" w:rsidRPr="00D364A8" w:rsidRDefault="00A10551" w:rsidP="00D4640D">
      <w:pPr>
        <w:spacing w:line="360" w:lineRule="auto"/>
        <w:rPr>
          <w:rFonts w:asciiTheme="majorEastAsia" w:eastAsiaTheme="majorEastAsia" w:hAnsiTheme="majorEastAsia" w:cs="宋体"/>
          <w:szCs w:val="21"/>
        </w:rPr>
      </w:pPr>
      <w:r w:rsidRPr="00D364A8">
        <w:rPr>
          <w:rFonts w:asciiTheme="majorEastAsia" w:eastAsiaTheme="majorEastAsia" w:hAnsiTheme="majorEastAsia" w:hint="eastAsia"/>
          <w:szCs w:val="21"/>
        </w:rPr>
        <w:t xml:space="preserve">    </w:t>
      </w:r>
      <w:r w:rsidRPr="00D364A8">
        <w:rPr>
          <w:rFonts w:asciiTheme="majorEastAsia" w:eastAsiaTheme="majorEastAsia" w:hAnsiTheme="majorEastAsia" w:cs="宋体" w:hint="eastAsia"/>
          <w:szCs w:val="21"/>
        </w:rPr>
        <w:t>校研究生网址：</w:t>
      </w:r>
      <w:hyperlink r:id="rId30" w:history="1">
        <w:r w:rsidRPr="00D364A8">
          <w:rPr>
            <w:rFonts w:asciiTheme="majorEastAsia" w:eastAsiaTheme="majorEastAsia" w:hAnsiTheme="majorEastAsia" w:cs="宋体" w:hint="eastAsia"/>
            <w:szCs w:val="21"/>
          </w:rPr>
          <w:t>http://grs.zju.edu.cn/index.jsf</w:t>
        </w:r>
      </w:hyperlink>
      <w:r w:rsidRPr="00D364A8">
        <w:rPr>
          <w:rFonts w:asciiTheme="majorEastAsia" w:eastAsiaTheme="majorEastAsia" w:hAnsiTheme="majorEastAsia" w:cs="宋体" w:hint="eastAsia"/>
          <w:szCs w:val="21"/>
        </w:rPr>
        <w:t>）</w:t>
      </w:r>
    </w:p>
    <w:p w:rsidR="00AE2D42" w:rsidRPr="00D364A8" w:rsidRDefault="00A10551" w:rsidP="00D4640D">
      <w:pPr>
        <w:spacing w:line="360" w:lineRule="auto"/>
        <w:ind w:firstLineChars="200" w:firstLine="420"/>
        <w:rPr>
          <w:rFonts w:asciiTheme="majorEastAsia" w:eastAsiaTheme="majorEastAsia" w:hAnsiTheme="majorEastAsia" w:cs="宋体"/>
          <w:szCs w:val="21"/>
        </w:rPr>
      </w:pPr>
      <w:r w:rsidRPr="00D364A8">
        <w:rPr>
          <w:rFonts w:asciiTheme="majorEastAsia" w:eastAsiaTheme="majorEastAsia" w:hAnsiTheme="majorEastAsia" w:cs="宋体" w:hint="eastAsia"/>
          <w:szCs w:val="21"/>
        </w:rPr>
        <w:t>学院研究生网址：</w:t>
      </w:r>
      <w:hyperlink r:id="rId31" w:history="1">
        <w:r w:rsidRPr="00D364A8">
          <w:rPr>
            <w:rFonts w:asciiTheme="majorEastAsia" w:eastAsiaTheme="majorEastAsia" w:hAnsiTheme="majorEastAsia" w:cs="宋体" w:hint="eastAsia"/>
            <w:szCs w:val="21"/>
          </w:rPr>
          <w:t>http://intranet.cpa.zju.edu.cn/list.aspx?cid=103</w:t>
        </w:r>
      </w:hyperlink>
      <w:r w:rsidRPr="00D364A8">
        <w:rPr>
          <w:rFonts w:asciiTheme="majorEastAsia" w:eastAsiaTheme="majorEastAsia" w:hAnsiTheme="majorEastAsia" w:cs="宋体" w:hint="eastAsia"/>
          <w:szCs w:val="21"/>
        </w:rPr>
        <w:t xml:space="preserve">　　　</w:t>
      </w:r>
    </w:p>
    <w:p w:rsidR="00AE2D42" w:rsidRPr="00D364A8" w:rsidRDefault="00A10551" w:rsidP="00D4640D">
      <w:pPr>
        <w:spacing w:line="360" w:lineRule="auto"/>
        <w:ind w:firstLineChars="200" w:firstLine="420"/>
        <w:rPr>
          <w:rFonts w:asciiTheme="majorEastAsia" w:eastAsiaTheme="majorEastAsia" w:hAnsiTheme="majorEastAsia"/>
          <w:szCs w:val="21"/>
        </w:rPr>
      </w:pPr>
      <w:r w:rsidRPr="00D364A8">
        <w:rPr>
          <w:rFonts w:asciiTheme="majorEastAsia" w:eastAsiaTheme="majorEastAsia" w:hAnsiTheme="majorEastAsia" w:hint="eastAsia"/>
          <w:szCs w:val="21"/>
        </w:rPr>
        <w:t>二、认真阅读《浙江大学研究生手册》，了解学校关于研究生的相关政策、规定和要求（如研究生学籍管理实施细则、教学管理实施细则、学位论文答辩有关规定、考场规则等）</w:t>
      </w:r>
    </w:p>
    <w:p w:rsidR="00AE2D42" w:rsidRPr="00D4640D" w:rsidRDefault="00AE2D42" w:rsidP="0053250B">
      <w:pPr>
        <w:spacing w:line="360" w:lineRule="auto"/>
        <w:ind w:firstLineChars="200" w:firstLine="420"/>
        <w:rPr>
          <w:rFonts w:asciiTheme="majorEastAsia" w:eastAsiaTheme="majorEastAsia" w:hAnsiTheme="majorEastAsia"/>
          <w:bCs/>
          <w:szCs w:val="21"/>
        </w:rPr>
      </w:pPr>
    </w:p>
    <w:sectPr w:rsidR="00AE2D42" w:rsidRPr="00D4640D" w:rsidSect="000E018D">
      <w:footerReference w:type="default" r:id="rId3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458" w:rsidRDefault="00F42458">
      <w:r>
        <w:separator/>
      </w:r>
    </w:p>
  </w:endnote>
  <w:endnote w:type="continuationSeparator" w:id="0">
    <w:p w:rsidR="00F42458" w:rsidRDefault="00F4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文鼎大标宋简">
    <w:altName w:val="黑体"/>
    <w:panose1 w:val="0201060901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ZHei-B01S">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Simsun">
    <w:altName w:val="Times New Roman"/>
    <w:panose1 w:val="00000000000000000000"/>
    <w:charset w:val="00"/>
    <w:family w:val="roman"/>
    <w:notTrueType/>
    <w:pitch w:val="default"/>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611030"/>
    </w:sdtPr>
    <w:sdtEndPr/>
    <w:sdtContent>
      <w:p w:rsidR="009B0536" w:rsidRDefault="009B0536">
        <w:pPr>
          <w:pStyle w:val="a7"/>
          <w:jc w:val="center"/>
        </w:pPr>
        <w:r>
          <w:fldChar w:fldCharType="begin"/>
        </w:r>
        <w:r>
          <w:instrText>PAGE   \* MERGEFORMAT</w:instrText>
        </w:r>
        <w:r>
          <w:fldChar w:fldCharType="separate"/>
        </w:r>
        <w:r w:rsidR="00574C3D" w:rsidRPr="00574C3D">
          <w:rPr>
            <w:noProof/>
            <w:lang w:val="zh-CN"/>
          </w:rPr>
          <w:t>16</w:t>
        </w:r>
        <w:r>
          <w:rPr>
            <w:noProof/>
            <w:lang w:val="zh-CN"/>
          </w:rPr>
          <w:fldChar w:fldCharType="end"/>
        </w:r>
      </w:p>
    </w:sdtContent>
  </w:sdt>
  <w:p w:rsidR="009B0536" w:rsidRDefault="009B053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458" w:rsidRDefault="00F42458">
      <w:r>
        <w:separator/>
      </w:r>
    </w:p>
  </w:footnote>
  <w:footnote w:type="continuationSeparator" w:id="0">
    <w:p w:rsidR="00F42458" w:rsidRDefault="00F424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90F1E"/>
    <w:multiLevelType w:val="hybridMultilevel"/>
    <w:tmpl w:val="25FC92A2"/>
    <w:lvl w:ilvl="0" w:tplc="E4D0B0F8">
      <w:start w:val="1"/>
      <w:numFmt w:val="bullet"/>
      <w:lvlText w:val=""/>
      <w:lvlJc w:val="left"/>
      <w:pPr>
        <w:tabs>
          <w:tab w:val="num" w:pos="720"/>
        </w:tabs>
        <w:ind w:left="720" w:hanging="360"/>
      </w:pPr>
      <w:rPr>
        <w:rFonts w:ascii="Wingdings" w:hAnsi="Wingdings" w:hint="default"/>
      </w:rPr>
    </w:lvl>
    <w:lvl w:ilvl="1" w:tplc="A510CBCE" w:tentative="1">
      <w:start w:val="1"/>
      <w:numFmt w:val="bullet"/>
      <w:lvlText w:val=""/>
      <w:lvlJc w:val="left"/>
      <w:pPr>
        <w:tabs>
          <w:tab w:val="num" w:pos="1440"/>
        </w:tabs>
        <w:ind w:left="1440" w:hanging="360"/>
      </w:pPr>
      <w:rPr>
        <w:rFonts w:ascii="Wingdings" w:hAnsi="Wingdings" w:hint="default"/>
      </w:rPr>
    </w:lvl>
    <w:lvl w:ilvl="2" w:tplc="57305104" w:tentative="1">
      <w:start w:val="1"/>
      <w:numFmt w:val="bullet"/>
      <w:lvlText w:val=""/>
      <w:lvlJc w:val="left"/>
      <w:pPr>
        <w:tabs>
          <w:tab w:val="num" w:pos="2160"/>
        </w:tabs>
        <w:ind w:left="2160" w:hanging="360"/>
      </w:pPr>
      <w:rPr>
        <w:rFonts w:ascii="Wingdings" w:hAnsi="Wingdings" w:hint="default"/>
      </w:rPr>
    </w:lvl>
    <w:lvl w:ilvl="3" w:tplc="7FC4F9BA" w:tentative="1">
      <w:start w:val="1"/>
      <w:numFmt w:val="bullet"/>
      <w:lvlText w:val=""/>
      <w:lvlJc w:val="left"/>
      <w:pPr>
        <w:tabs>
          <w:tab w:val="num" w:pos="2880"/>
        </w:tabs>
        <w:ind w:left="2880" w:hanging="360"/>
      </w:pPr>
      <w:rPr>
        <w:rFonts w:ascii="Wingdings" w:hAnsi="Wingdings" w:hint="default"/>
      </w:rPr>
    </w:lvl>
    <w:lvl w:ilvl="4" w:tplc="1CB00C54" w:tentative="1">
      <w:start w:val="1"/>
      <w:numFmt w:val="bullet"/>
      <w:lvlText w:val=""/>
      <w:lvlJc w:val="left"/>
      <w:pPr>
        <w:tabs>
          <w:tab w:val="num" w:pos="3600"/>
        </w:tabs>
        <w:ind w:left="3600" w:hanging="360"/>
      </w:pPr>
      <w:rPr>
        <w:rFonts w:ascii="Wingdings" w:hAnsi="Wingdings" w:hint="default"/>
      </w:rPr>
    </w:lvl>
    <w:lvl w:ilvl="5" w:tplc="42AABFE8" w:tentative="1">
      <w:start w:val="1"/>
      <w:numFmt w:val="bullet"/>
      <w:lvlText w:val=""/>
      <w:lvlJc w:val="left"/>
      <w:pPr>
        <w:tabs>
          <w:tab w:val="num" w:pos="4320"/>
        </w:tabs>
        <w:ind w:left="4320" w:hanging="360"/>
      </w:pPr>
      <w:rPr>
        <w:rFonts w:ascii="Wingdings" w:hAnsi="Wingdings" w:hint="default"/>
      </w:rPr>
    </w:lvl>
    <w:lvl w:ilvl="6" w:tplc="ABE4F9BE" w:tentative="1">
      <w:start w:val="1"/>
      <w:numFmt w:val="bullet"/>
      <w:lvlText w:val=""/>
      <w:lvlJc w:val="left"/>
      <w:pPr>
        <w:tabs>
          <w:tab w:val="num" w:pos="5040"/>
        </w:tabs>
        <w:ind w:left="5040" w:hanging="360"/>
      </w:pPr>
      <w:rPr>
        <w:rFonts w:ascii="Wingdings" w:hAnsi="Wingdings" w:hint="default"/>
      </w:rPr>
    </w:lvl>
    <w:lvl w:ilvl="7" w:tplc="94F26C7E" w:tentative="1">
      <w:start w:val="1"/>
      <w:numFmt w:val="bullet"/>
      <w:lvlText w:val=""/>
      <w:lvlJc w:val="left"/>
      <w:pPr>
        <w:tabs>
          <w:tab w:val="num" w:pos="5760"/>
        </w:tabs>
        <w:ind w:left="5760" w:hanging="360"/>
      </w:pPr>
      <w:rPr>
        <w:rFonts w:ascii="Wingdings" w:hAnsi="Wingdings" w:hint="default"/>
      </w:rPr>
    </w:lvl>
    <w:lvl w:ilvl="8" w:tplc="BAF8599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681CA5"/>
    <w:multiLevelType w:val="hybridMultilevel"/>
    <w:tmpl w:val="3EA0D270"/>
    <w:lvl w:ilvl="0" w:tplc="BFE2FCA8">
      <w:start w:val="1"/>
      <w:numFmt w:val="bullet"/>
      <w:lvlText w:val=""/>
      <w:lvlJc w:val="left"/>
      <w:pPr>
        <w:tabs>
          <w:tab w:val="num" w:pos="720"/>
        </w:tabs>
        <w:ind w:left="720" w:hanging="360"/>
      </w:pPr>
      <w:rPr>
        <w:rFonts w:ascii="Wingdings" w:hAnsi="Wingdings" w:hint="default"/>
      </w:rPr>
    </w:lvl>
    <w:lvl w:ilvl="1" w:tplc="3EC68DF2" w:tentative="1">
      <w:start w:val="1"/>
      <w:numFmt w:val="bullet"/>
      <w:lvlText w:val=""/>
      <w:lvlJc w:val="left"/>
      <w:pPr>
        <w:tabs>
          <w:tab w:val="num" w:pos="1440"/>
        </w:tabs>
        <w:ind w:left="1440" w:hanging="360"/>
      </w:pPr>
      <w:rPr>
        <w:rFonts w:ascii="Wingdings" w:hAnsi="Wingdings" w:hint="default"/>
      </w:rPr>
    </w:lvl>
    <w:lvl w:ilvl="2" w:tplc="1024B8DC" w:tentative="1">
      <w:start w:val="1"/>
      <w:numFmt w:val="bullet"/>
      <w:lvlText w:val=""/>
      <w:lvlJc w:val="left"/>
      <w:pPr>
        <w:tabs>
          <w:tab w:val="num" w:pos="2160"/>
        </w:tabs>
        <w:ind w:left="2160" w:hanging="360"/>
      </w:pPr>
      <w:rPr>
        <w:rFonts w:ascii="Wingdings" w:hAnsi="Wingdings" w:hint="default"/>
      </w:rPr>
    </w:lvl>
    <w:lvl w:ilvl="3" w:tplc="6F98A9CE" w:tentative="1">
      <w:start w:val="1"/>
      <w:numFmt w:val="bullet"/>
      <w:lvlText w:val=""/>
      <w:lvlJc w:val="left"/>
      <w:pPr>
        <w:tabs>
          <w:tab w:val="num" w:pos="2880"/>
        </w:tabs>
        <w:ind w:left="2880" w:hanging="360"/>
      </w:pPr>
      <w:rPr>
        <w:rFonts w:ascii="Wingdings" w:hAnsi="Wingdings" w:hint="default"/>
      </w:rPr>
    </w:lvl>
    <w:lvl w:ilvl="4" w:tplc="E182B9B4" w:tentative="1">
      <w:start w:val="1"/>
      <w:numFmt w:val="bullet"/>
      <w:lvlText w:val=""/>
      <w:lvlJc w:val="left"/>
      <w:pPr>
        <w:tabs>
          <w:tab w:val="num" w:pos="3600"/>
        </w:tabs>
        <w:ind w:left="3600" w:hanging="360"/>
      </w:pPr>
      <w:rPr>
        <w:rFonts w:ascii="Wingdings" w:hAnsi="Wingdings" w:hint="default"/>
      </w:rPr>
    </w:lvl>
    <w:lvl w:ilvl="5" w:tplc="C6180AAA" w:tentative="1">
      <w:start w:val="1"/>
      <w:numFmt w:val="bullet"/>
      <w:lvlText w:val=""/>
      <w:lvlJc w:val="left"/>
      <w:pPr>
        <w:tabs>
          <w:tab w:val="num" w:pos="4320"/>
        </w:tabs>
        <w:ind w:left="4320" w:hanging="360"/>
      </w:pPr>
      <w:rPr>
        <w:rFonts w:ascii="Wingdings" w:hAnsi="Wingdings" w:hint="default"/>
      </w:rPr>
    </w:lvl>
    <w:lvl w:ilvl="6" w:tplc="7862CE8C" w:tentative="1">
      <w:start w:val="1"/>
      <w:numFmt w:val="bullet"/>
      <w:lvlText w:val=""/>
      <w:lvlJc w:val="left"/>
      <w:pPr>
        <w:tabs>
          <w:tab w:val="num" w:pos="5040"/>
        </w:tabs>
        <w:ind w:left="5040" w:hanging="360"/>
      </w:pPr>
      <w:rPr>
        <w:rFonts w:ascii="Wingdings" w:hAnsi="Wingdings" w:hint="default"/>
      </w:rPr>
    </w:lvl>
    <w:lvl w:ilvl="7" w:tplc="600C264C" w:tentative="1">
      <w:start w:val="1"/>
      <w:numFmt w:val="bullet"/>
      <w:lvlText w:val=""/>
      <w:lvlJc w:val="left"/>
      <w:pPr>
        <w:tabs>
          <w:tab w:val="num" w:pos="5760"/>
        </w:tabs>
        <w:ind w:left="5760" w:hanging="360"/>
      </w:pPr>
      <w:rPr>
        <w:rFonts w:ascii="Wingdings" w:hAnsi="Wingdings" w:hint="default"/>
      </w:rPr>
    </w:lvl>
    <w:lvl w:ilvl="8" w:tplc="92D6C11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A54903"/>
    <w:multiLevelType w:val="hybridMultilevel"/>
    <w:tmpl w:val="03BECAF2"/>
    <w:lvl w:ilvl="0" w:tplc="B7305994">
      <w:start w:val="1"/>
      <w:numFmt w:val="japaneseCounting"/>
      <w:lvlText w:val="%1."/>
      <w:lvlJc w:val="left"/>
      <w:pPr>
        <w:ind w:left="360" w:hanging="360"/>
      </w:pPr>
      <w:rPr>
        <w:rFonts w:ascii="宋体" w:hAnsi="宋体" w:cs="宋体"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199849"/>
    <w:multiLevelType w:val="singleLevel"/>
    <w:tmpl w:val="58199849"/>
    <w:lvl w:ilvl="0">
      <w:start w:val="1"/>
      <w:numFmt w:val="chineseCounting"/>
      <w:suff w:val="nothing"/>
      <w:lvlText w:val="%1、"/>
      <w:lvlJc w:val="left"/>
    </w:lvl>
  </w:abstractNum>
  <w:abstractNum w:abstractNumId="4" w15:restartNumberingAfterBreak="0">
    <w:nsid w:val="5819A5DE"/>
    <w:multiLevelType w:val="singleLevel"/>
    <w:tmpl w:val="5819A5DE"/>
    <w:lvl w:ilvl="0">
      <w:start w:val="5"/>
      <w:numFmt w:val="chineseCounting"/>
      <w:suff w:val="nothing"/>
      <w:lvlText w:val="（%1）"/>
      <w:lvlJc w:val="left"/>
    </w:lvl>
  </w:abstractNum>
  <w:abstractNum w:abstractNumId="5" w15:restartNumberingAfterBreak="0">
    <w:nsid w:val="59B4D1B6"/>
    <w:multiLevelType w:val="singleLevel"/>
    <w:tmpl w:val="59B4D1B6"/>
    <w:lvl w:ilvl="0">
      <w:start w:val="6"/>
      <w:numFmt w:val="chineseCounting"/>
      <w:suff w:val="nothing"/>
      <w:lvlText w:val="%1、"/>
      <w:lvlJc w:val="left"/>
    </w:lvl>
  </w:abstractNum>
  <w:abstractNum w:abstractNumId="6" w15:restartNumberingAfterBreak="0">
    <w:nsid w:val="59B4D259"/>
    <w:multiLevelType w:val="singleLevel"/>
    <w:tmpl w:val="59B4D259"/>
    <w:lvl w:ilvl="0">
      <w:start w:val="1"/>
      <w:numFmt w:val="chineseCounting"/>
      <w:suff w:val="nothing"/>
      <w:lvlText w:val="%1、"/>
      <w:lvlJc w:val="left"/>
    </w:lvl>
  </w:abstractNum>
  <w:abstractNum w:abstractNumId="7" w15:restartNumberingAfterBreak="0">
    <w:nsid w:val="59B9E793"/>
    <w:multiLevelType w:val="singleLevel"/>
    <w:tmpl w:val="59B9E793"/>
    <w:lvl w:ilvl="0">
      <w:start w:val="1"/>
      <w:numFmt w:val="chineseCounting"/>
      <w:suff w:val="nothing"/>
      <w:lvlText w:val="%1、"/>
      <w:lvlJc w:val="left"/>
    </w:lvl>
  </w:abstractNum>
  <w:num w:numId="1">
    <w:abstractNumId w:val="3"/>
  </w:num>
  <w:num w:numId="2">
    <w:abstractNumId w:val="7"/>
  </w:num>
  <w:num w:numId="3">
    <w:abstractNumId w:val="5"/>
  </w:num>
  <w:num w:numId="4">
    <w:abstractNumId w:val="6"/>
  </w:num>
  <w:num w:numId="5">
    <w:abstractNumId w:val="4"/>
  </w:num>
  <w:num w:numId="6">
    <w:abstractNumId w:val="0"/>
  </w:num>
  <w:num w:numId="7">
    <w:abstractNumId w:val="1"/>
  </w:num>
  <w:num w:numId="8">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XLZJ">
    <w15:presenceInfo w15:providerId="None" w15:userId="ZXLZ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396"/>
    <w:rsid w:val="00002FD5"/>
    <w:rsid w:val="000043E1"/>
    <w:rsid w:val="00005F47"/>
    <w:rsid w:val="000343B9"/>
    <w:rsid w:val="00044CCE"/>
    <w:rsid w:val="00050297"/>
    <w:rsid w:val="00060AE2"/>
    <w:rsid w:val="00062788"/>
    <w:rsid w:val="00073712"/>
    <w:rsid w:val="00074E56"/>
    <w:rsid w:val="00080372"/>
    <w:rsid w:val="000B1FE3"/>
    <w:rsid w:val="000D7B78"/>
    <w:rsid w:val="000E018D"/>
    <w:rsid w:val="000E2598"/>
    <w:rsid w:val="000E6E3B"/>
    <w:rsid w:val="000F7E55"/>
    <w:rsid w:val="00112132"/>
    <w:rsid w:val="00112BAA"/>
    <w:rsid w:val="00113BF4"/>
    <w:rsid w:val="001236B3"/>
    <w:rsid w:val="001528FB"/>
    <w:rsid w:val="00181906"/>
    <w:rsid w:val="0018338F"/>
    <w:rsid w:val="00191F06"/>
    <w:rsid w:val="0019576C"/>
    <w:rsid w:val="001A26B0"/>
    <w:rsid w:val="001A778D"/>
    <w:rsid w:val="001B360C"/>
    <w:rsid w:val="001D4369"/>
    <w:rsid w:val="001E1DCE"/>
    <w:rsid w:val="002125C7"/>
    <w:rsid w:val="0022257B"/>
    <w:rsid w:val="00223BE0"/>
    <w:rsid w:val="0022564A"/>
    <w:rsid w:val="00242325"/>
    <w:rsid w:val="0024623C"/>
    <w:rsid w:val="002567D3"/>
    <w:rsid w:val="00263562"/>
    <w:rsid w:val="00276C0D"/>
    <w:rsid w:val="00283C07"/>
    <w:rsid w:val="00284267"/>
    <w:rsid w:val="00293444"/>
    <w:rsid w:val="002950EE"/>
    <w:rsid w:val="002A1F65"/>
    <w:rsid w:val="002A443B"/>
    <w:rsid w:val="002D0B73"/>
    <w:rsid w:val="002D63BA"/>
    <w:rsid w:val="002E0954"/>
    <w:rsid w:val="002E1267"/>
    <w:rsid w:val="002E5E58"/>
    <w:rsid w:val="003050C7"/>
    <w:rsid w:val="00310999"/>
    <w:rsid w:val="003121E0"/>
    <w:rsid w:val="003138CE"/>
    <w:rsid w:val="00326F0C"/>
    <w:rsid w:val="00332C21"/>
    <w:rsid w:val="00332D1A"/>
    <w:rsid w:val="003479F9"/>
    <w:rsid w:val="00351E96"/>
    <w:rsid w:val="00371698"/>
    <w:rsid w:val="00382BA3"/>
    <w:rsid w:val="003B6962"/>
    <w:rsid w:val="003C2A46"/>
    <w:rsid w:val="003E6354"/>
    <w:rsid w:val="004048AC"/>
    <w:rsid w:val="00405EEC"/>
    <w:rsid w:val="00407E0E"/>
    <w:rsid w:val="00413848"/>
    <w:rsid w:val="004164D1"/>
    <w:rsid w:val="00434396"/>
    <w:rsid w:val="00440717"/>
    <w:rsid w:val="00442A1E"/>
    <w:rsid w:val="004437E9"/>
    <w:rsid w:val="00446B95"/>
    <w:rsid w:val="004541D9"/>
    <w:rsid w:val="00455B22"/>
    <w:rsid w:val="00462EA3"/>
    <w:rsid w:val="00480492"/>
    <w:rsid w:val="00482BD0"/>
    <w:rsid w:val="00497F48"/>
    <w:rsid w:val="004B164B"/>
    <w:rsid w:val="004B3E69"/>
    <w:rsid w:val="004C4FE4"/>
    <w:rsid w:val="004D15F3"/>
    <w:rsid w:val="004F1F36"/>
    <w:rsid w:val="004F3AE9"/>
    <w:rsid w:val="004F5984"/>
    <w:rsid w:val="004F7DAB"/>
    <w:rsid w:val="0050261C"/>
    <w:rsid w:val="00505694"/>
    <w:rsid w:val="00513914"/>
    <w:rsid w:val="00526323"/>
    <w:rsid w:val="00530E31"/>
    <w:rsid w:val="0053250B"/>
    <w:rsid w:val="00534EF3"/>
    <w:rsid w:val="00536A3E"/>
    <w:rsid w:val="005403D3"/>
    <w:rsid w:val="00544582"/>
    <w:rsid w:val="00544A88"/>
    <w:rsid w:val="00552392"/>
    <w:rsid w:val="0055279D"/>
    <w:rsid w:val="0055321B"/>
    <w:rsid w:val="00557038"/>
    <w:rsid w:val="00574C3D"/>
    <w:rsid w:val="00577040"/>
    <w:rsid w:val="00580F1D"/>
    <w:rsid w:val="005A3D60"/>
    <w:rsid w:val="005D4997"/>
    <w:rsid w:val="005E48A5"/>
    <w:rsid w:val="005E5EE2"/>
    <w:rsid w:val="005F526E"/>
    <w:rsid w:val="005F7AD7"/>
    <w:rsid w:val="006014BC"/>
    <w:rsid w:val="006066EE"/>
    <w:rsid w:val="00630DAC"/>
    <w:rsid w:val="00634051"/>
    <w:rsid w:val="00645954"/>
    <w:rsid w:val="00653204"/>
    <w:rsid w:val="00655064"/>
    <w:rsid w:val="00662625"/>
    <w:rsid w:val="0068095E"/>
    <w:rsid w:val="0068101D"/>
    <w:rsid w:val="006823B3"/>
    <w:rsid w:val="006856C1"/>
    <w:rsid w:val="006B2F5B"/>
    <w:rsid w:val="006B5DB3"/>
    <w:rsid w:val="006B7CD5"/>
    <w:rsid w:val="006D07C2"/>
    <w:rsid w:val="006D41E8"/>
    <w:rsid w:val="006D447B"/>
    <w:rsid w:val="006D5B07"/>
    <w:rsid w:val="006E7D62"/>
    <w:rsid w:val="006F13A5"/>
    <w:rsid w:val="006F2191"/>
    <w:rsid w:val="006F3D91"/>
    <w:rsid w:val="00716D8F"/>
    <w:rsid w:val="00724347"/>
    <w:rsid w:val="00725C51"/>
    <w:rsid w:val="00726103"/>
    <w:rsid w:val="0073209A"/>
    <w:rsid w:val="0073355D"/>
    <w:rsid w:val="00747EF5"/>
    <w:rsid w:val="00752397"/>
    <w:rsid w:val="0076225A"/>
    <w:rsid w:val="00762ED3"/>
    <w:rsid w:val="0077158A"/>
    <w:rsid w:val="00774F5B"/>
    <w:rsid w:val="00775120"/>
    <w:rsid w:val="00794D1C"/>
    <w:rsid w:val="007B4A44"/>
    <w:rsid w:val="007C3F85"/>
    <w:rsid w:val="007E00B4"/>
    <w:rsid w:val="007E2EBB"/>
    <w:rsid w:val="007E6622"/>
    <w:rsid w:val="007F0159"/>
    <w:rsid w:val="00816675"/>
    <w:rsid w:val="00836CE3"/>
    <w:rsid w:val="00836EA2"/>
    <w:rsid w:val="00851A80"/>
    <w:rsid w:val="0085293E"/>
    <w:rsid w:val="008559B4"/>
    <w:rsid w:val="008562CA"/>
    <w:rsid w:val="008646EB"/>
    <w:rsid w:val="00874002"/>
    <w:rsid w:val="0088002D"/>
    <w:rsid w:val="00893960"/>
    <w:rsid w:val="00893EB4"/>
    <w:rsid w:val="0089646A"/>
    <w:rsid w:val="008A04E1"/>
    <w:rsid w:val="008A342D"/>
    <w:rsid w:val="008C0015"/>
    <w:rsid w:val="008C36A4"/>
    <w:rsid w:val="008C63C1"/>
    <w:rsid w:val="008D2862"/>
    <w:rsid w:val="008E1F41"/>
    <w:rsid w:val="00902CE7"/>
    <w:rsid w:val="0090796D"/>
    <w:rsid w:val="00913DE3"/>
    <w:rsid w:val="00930D9E"/>
    <w:rsid w:val="00934480"/>
    <w:rsid w:val="00940F21"/>
    <w:rsid w:val="00950290"/>
    <w:rsid w:val="009506DD"/>
    <w:rsid w:val="00955565"/>
    <w:rsid w:val="009572B0"/>
    <w:rsid w:val="009625A4"/>
    <w:rsid w:val="009767D1"/>
    <w:rsid w:val="00991066"/>
    <w:rsid w:val="009B0536"/>
    <w:rsid w:val="009B09F9"/>
    <w:rsid w:val="009B5335"/>
    <w:rsid w:val="009B78C9"/>
    <w:rsid w:val="009D24FE"/>
    <w:rsid w:val="009D3ADE"/>
    <w:rsid w:val="009E1007"/>
    <w:rsid w:val="00A10551"/>
    <w:rsid w:val="00A110B5"/>
    <w:rsid w:val="00A21965"/>
    <w:rsid w:val="00A2291E"/>
    <w:rsid w:val="00A2435D"/>
    <w:rsid w:val="00A31154"/>
    <w:rsid w:val="00A325A1"/>
    <w:rsid w:val="00A36A21"/>
    <w:rsid w:val="00A42C44"/>
    <w:rsid w:val="00A442AF"/>
    <w:rsid w:val="00A61932"/>
    <w:rsid w:val="00A723AE"/>
    <w:rsid w:val="00A73F37"/>
    <w:rsid w:val="00A83E7B"/>
    <w:rsid w:val="00A85DF2"/>
    <w:rsid w:val="00AA10E4"/>
    <w:rsid w:val="00AA37E9"/>
    <w:rsid w:val="00AB66B4"/>
    <w:rsid w:val="00AB6DFF"/>
    <w:rsid w:val="00AB78CB"/>
    <w:rsid w:val="00AD5288"/>
    <w:rsid w:val="00AE2D42"/>
    <w:rsid w:val="00AF72EB"/>
    <w:rsid w:val="00B005AC"/>
    <w:rsid w:val="00B05BB7"/>
    <w:rsid w:val="00B06A5F"/>
    <w:rsid w:val="00B179A5"/>
    <w:rsid w:val="00B3247D"/>
    <w:rsid w:val="00B35A6E"/>
    <w:rsid w:val="00B36FBC"/>
    <w:rsid w:val="00B433E1"/>
    <w:rsid w:val="00B46B46"/>
    <w:rsid w:val="00B57271"/>
    <w:rsid w:val="00B57EE1"/>
    <w:rsid w:val="00B71884"/>
    <w:rsid w:val="00B84CA6"/>
    <w:rsid w:val="00B92977"/>
    <w:rsid w:val="00BC000E"/>
    <w:rsid w:val="00BD1B53"/>
    <w:rsid w:val="00BD20A4"/>
    <w:rsid w:val="00BD5D1C"/>
    <w:rsid w:val="00BD5ECF"/>
    <w:rsid w:val="00BE4554"/>
    <w:rsid w:val="00BF216E"/>
    <w:rsid w:val="00C121F8"/>
    <w:rsid w:val="00C1688F"/>
    <w:rsid w:val="00C21E75"/>
    <w:rsid w:val="00C37D3B"/>
    <w:rsid w:val="00C4007F"/>
    <w:rsid w:val="00C40274"/>
    <w:rsid w:val="00C4121D"/>
    <w:rsid w:val="00C4222C"/>
    <w:rsid w:val="00C42DFE"/>
    <w:rsid w:val="00C44BE8"/>
    <w:rsid w:val="00C66116"/>
    <w:rsid w:val="00C662AF"/>
    <w:rsid w:val="00C67A46"/>
    <w:rsid w:val="00C67E45"/>
    <w:rsid w:val="00C702A1"/>
    <w:rsid w:val="00C84D98"/>
    <w:rsid w:val="00C912A2"/>
    <w:rsid w:val="00C9417A"/>
    <w:rsid w:val="00C94802"/>
    <w:rsid w:val="00CB1FDD"/>
    <w:rsid w:val="00CC59A3"/>
    <w:rsid w:val="00CE5AF2"/>
    <w:rsid w:val="00CF396B"/>
    <w:rsid w:val="00CF3F52"/>
    <w:rsid w:val="00D050B8"/>
    <w:rsid w:val="00D13885"/>
    <w:rsid w:val="00D13BDE"/>
    <w:rsid w:val="00D313A9"/>
    <w:rsid w:val="00D364A8"/>
    <w:rsid w:val="00D4640D"/>
    <w:rsid w:val="00D469CE"/>
    <w:rsid w:val="00D5062C"/>
    <w:rsid w:val="00D57179"/>
    <w:rsid w:val="00D600E4"/>
    <w:rsid w:val="00D66F7B"/>
    <w:rsid w:val="00D82903"/>
    <w:rsid w:val="00D85EAA"/>
    <w:rsid w:val="00DA353A"/>
    <w:rsid w:val="00DB1227"/>
    <w:rsid w:val="00DB3C71"/>
    <w:rsid w:val="00DD0509"/>
    <w:rsid w:val="00DF5C7F"/>
    <w:rsid w:val="00DF70CF"/>
    <w:rsid w:val="00E11D38"/>
    <w:rsid w:val="00E266E3"/>
    <w:rsid w:val="00E30454"/>
    <w:rsid w:val="00E36D14"/>
    <w:rsid w:val="00E41C30"/>
    <w:rsid w:val="00E54575"/>
    <w:rsid w:val="00E56A40"/>
    <w:rsid w:val="00E76DC5"/>
    <w:rsid w:val="00E8655C"/>
    <w:rsid w:val="00E87013"/>
    <w:rsid w:val="00E96F98"/>
    <w:rsid w:val="00E976BF"/>
    <w:rsid w:val="00EC6003"/>
    <w:rsid w:val="00ED7253"/>
    <w:rsid w:val="00EE32E7"/>
    <w:rsid w:val="00EF105D"/>
    <w:rsid w:val="00F10992"/>
    <w:rsid w:val="00F1320F"/>
    <w:rsid w:val="00F156D4"/>
    <w:rsid w:val="00F22AFF"/>
    <w:rsid w:val="00F42458"/>
    <w:rsid w:val="00F539D3"/>
    <w:rsid w:val="00F56506"/>
    <w:rsid w:val="00F65A2E"/>
    <w:rsid w:val="00F95F9A"/>
    <w:rsid w:val="00FA0D08"/>
    <w:rsid w:val="00FA1173"/>
    <w:rsid w:val="00FA2936"/>
    <w:rsid w:val="00FA337A"/>
    <w:rsid w:val="00FB5420"/>
    <w:rsid w:val="00FB774A"/>
    <w:rsid w:val="00FC1B4A"/>
    <w:rsid w:val="00FC6D64"/>
    <w:rsid w:val="00FC730E"/>
    <w:rsid w:val="00FC7CD9"/>
    <w:rsid w:val="00FD04B7"/>
    <w:rsid w:val="00FD1FAA"/>
    <w:rsid w:val="00FD2CC0"/>
    <w:rsid w:val="00FD6CD0"/>
    <w:rsid w:val="00FF0E65"/>
    <w:rsid w:val="010C705D"/>
    <w:rsid w:val="0149388B"/>
    <w:rsid w:val="0155518A"/>
    <w:rsid w:val="0241381C"/>
    <w:rsid w:val="027A1CD0"/>
    <w:rsid w:val="028E207E"/>
    <w:rsid w:val="02A70134"/>
    <w:rsid w:val="032C318F"/>
    <w:rsid w:val="03702C20"/>
    <w:rsid w:val="039428DC"/>
    <w:rsid w:val="047D3BFE"/>
    <w:rsid w:val="0550578C"/>
    <w:rsid w:val="0657423C"/>
    <w:rsid w:val="07AA2698"/>
    <w:rsid w:val="07B3603E"/>
    <w:rsid w:val="084A4196"/>
    <w:rsid w:val="0860465F"/>
    <w:rsid w:val="088D2317"/>
    <w:rsid w:val="08900555"/>
    <w:rsid w:val="08A1534E"/>
    <w:rsid w:val="08BA02E0"/>
    <w:rsid w:val="09112C5E"/>
    <w:rsid w:val="092B7445"/>
    <w:rsid w:val="09EB359A"/>
    <w:rsid w:val="09FD3666"/>
    <w:rsid w:val="0A830CE3"/>
    <w:rsid w:val="0A970EA0"/>
    <w:rsid w:val="0AD94F29"/>
    <w:rsid w:val="0B23686C"/>
    <w:rsid w:val="0C884279"/>
    <w:rsid w:val="0D974B8C"/>
    <w:rsid w:val="0DA50F87"/>
    <w:rsid w:val="0DB06DAD"/>
    <w:rsid w:val="0E287970"/>
    <w:rsid w:val="0E311647"/>
    <w:rsid w:val="0E401DB6"/>
    <w:rsid w:val="0E49128A"/>
    <w:rsid w:val="0E550F5D"/>
    <w:rsid w:val="0EAE60D9"/>
    <w:rsid w:val="0ED461CB"/>
    <w:rsid w:val="0EDF7971"/>
    <w:rsid w:val="0F7F3538"/>
    <w:rsid w:val="0FCD1E18"/>
    <w:rsid w:val="10AA3859"/>
    <w:rsid w:val="10BF3C19"/>
    <w:rsid w:val="10C1623B"/>
    <w:rsid w:val="10D649B9"/>
    <w:rsid w:val="11316051"/>
    <w:rsid w:val="118F6822"/>
    <w:rsid w:val="1195331E"/>
    <w:rsid w:val="120733BE"/>
    <w:rsid w:val="12160C29"/>
    <w:rsid w:val="12205567"/>
    <w:rsid w:val="13084D53"/>
    <w:rsid w:val="132911E3"/>
    <w:rsid w:val="133E445C"/>
    <w:rsid w:val="145A0A13"/>
    <w:rsid w:val="1487383A"/>
    <w:rsid w:val="14F25115"/>
    <w:rsid w:val="15017637"/>
    <w:rsid w:val="150B7DDD"/>
    <w:rsid w:val="1564367A"/>
    <w:rsid w:val="16763196"/>
    <w:rsid w:val="16800E1D"/>
    <w:rsid w:val="16AA44EE"/>
    <w:rsid w:val="16AD6B66"/>
    <w:rsid w:val="16DE1044"/>
    <w:rsid w:val="16E42A4B"/>
    <w:rsid w:val="1709089D"/>
    <w:rsid w:val="1720382D"/>
    <w:rsid w:val="17224168"/>
    <w:rsid w:val="1728045D"/>
    <w:rsid w:val="17904222"/>
    <w:rsid w:val="18057B45"/>
    <w:rsid w:val="18474B07"/>
    <w:rsid w:val="188447F4"/>
    <w:rsid w:val="18A86DFD"/>
    <w:rsid w:val="1976080E"/>
    <w:rsid w:val="19AE3AE8"/>
    <w:rsid w:val="19F37B9A"/>
    <w:rsid w:val="19F90F8E"/>
    <w:rsid w:val="1A033AB3"/>
    <w:rsid w:val="1A1D4DDC"/>
    <w:rsid w:val="1A51371B"/>
    <w:rsid w:val="1A9D1422"/>
    <w:rsid w:val="1B074AAD"/>
    <w:rsid w:val="1B0D3C2A"/>
    <w:rsid w:val="1BD867BD"/>
    <w:rsid w:val="1C192F17"/>
    <w:rsid w:val="1C415109"/>
    <w:rsid w:val="1CA12A04"/>
    <w:rsid w:val="1CC4182B"/>
    <w:rsid w:val="1CDB0660"/>
    <w:rsid w:val="1DA828B9"/>
    <w:rsid w:val="1DB36C0D"/>
    <w:rsid w:val="1E986D35"/>
    <w:rsid w:val="1EB04945"/>
    <w:rsid w:val="1F4C54B5"/>
    <w:rsid w:val="1F845B86"/>
    <w:rsid w:val="204701D6"/>
    <w:rsid w:val="205C3958"/>
    <w:rsid w:val="208D0CC6"/>
    <w:rsid w:val="20ED5F40"/>
    <w:rsid w:val="210A15F7"/>
    <w:rsid w:val="21502DC8"/>
    <w:rsid w:val="21F943F0"/>
    <w:rsid w:val="220D6129"/>
    <w:rsid w:val="221A37CC"/>
    <w:rsid w:val="223B6FF9"/>
    <w:rsid w:val="2243665A"/>
    <w:rsid w:val="22A42DF0"/>
    <w:rsid w:val="22FA7A3D"/>
    <w:rsid w:val="237B388A"/>
    <w:rsid w:val="23DD79DA"/>
    <w:rsid w:val="24027CE5"/>
    <w:rsid w:val="2415215B"/>
    <w:rsid w:val="249442EF"/>
    <w:rsid w:val="24F44D4C"/>
    <w:rsid w:val="24F74330"/>
    <w:rsid w:val="2520149C"/>
    <w:rsid w:val="257F4912"/>
    <w:rsid w:val="25CF597A"/>
    <w:rsid w:val="26E16114"/>
    <w:rsid w:val="277D4839"/>
    <w:rsid w:val="27BC389A"/>
    <w:rsid w:val="28243A4B"/>
    <w:rsid w:val="283A7738"/>
    <w:rsid w:val="28CE7290"/>
    <w:rsid w:val="29DA0843"/>
    <w:rsid w:val="2A543E4B"/>
    <w:rsid w:val="2A601100"/>
    <w:rsid w:val="2ADF189F"/>
    <w:rsid w:val="2B4D4D8A"/>
    <w:rsid w:val="2B764A7B"/>
    <w:rsid w:val="2B9E500A"/>
    <w:rsid w:val="2C986C25"/>
    <w:rsid w:val="2D294EEE"/>
    <w:rsid w:val="2D582785"/>
    <w:rsid w:val="2D5A4D44"/>
    <w:rsid w:val="2D6E3F9D"/>
    <w:rsid w:val="2D8B4D71"/>
    <w:rsid w:val="2DE77EF0"/>
    <w:rsid w:val="2E2B1929"/>
    <w:rsid w:val="2E4C314F"/>
    <w:rsid w:val="2EAB6D24"/>
    <w:rsid w:val="2F78271C"/>
    <w:rsid w:val="2FFA0BA4"/>
    <w:rsid w:val="30BA78A2"/>
    <w:rsid w:val="30E8153E"/>
    <w:rsid w:val="30F5370A"/>
    <w:rsid w:val="3121551D"/>
    <w:rsid w:val="31DF20E1"/>
    <w:rsid w:val="329312B0"/>
    <w:rsid w:val="335E5B13"/>
    <w:rsid w:val="339C624F"/>
    <w:rsid w:val="33F10177"/>
    <w:rsid w:val="35462B1D"/>
    <w:rsid w:val="35690568"/>
    <w:rsid w:val="357712B5"/>
    <w:rsid w:val="3595207F"/>
    <w:rsid w:val="35CB682F"/>
    <w:rsid w:val="36395EF7"/>
    <w:rsid w:val="36451182"/>
    <w:rsid w:val="365944F5"/>
    <w:rsid w:val="366C3526"/>
    <w:rsid w:val="368336A7"/>
    <w:rsid w:val="37137991"/>
    <w:rsid w:val="375647AB"/>
    <w:rsid w:val="37786B4B"/>
    <w:rsid w:val="378E2133"/>
    <w:rsid w:val="379C1528"/>
    <w:rsid w:val="379D312F"/>
    <w:rsid w:val="37BD6055"/>
    <w:rsid w:val="37CE5629"/>
    <w:rsid w:val="380B58B3"/>
    <w:rsid w:val="389A6079"/>
    <w:rsid w:val="3A67591B"/>
    <w:rsid w:val="3A767881"/>
    <w:rsid w:val="3A9279AA"/>
    <w:rsid w:val="3A9B137F"/>
    <w:rsid w:val="3ADC582E"/>
    <w:rsid w:val="3B2055AC"/>
    <w:rsid w:val="3B514323"/>
    <w:rsid w:val="3B642762"/>
    <w:rsid w:val="3B6B1BC2"/>
    <w:rsid w:val="3B8A0B69"/>
    <w:rsid w:val="3BC74556"/>
    <w:rsid w:val="3D5A156F"/>
    <w:rsid w:val="3D857E34"/>
    <w:rsid w:val="3D995328"/>
    <w:rsid w:val="3DA02254"/>
    <w:rsid w:val="3DBE5ECC"/>
    <w:rsid w:val="3E6E7E3B"/>
    <w:rsid w:val="3E6F6CA0"/>
    <w:rsid w:val="3ED97F5E"/>
    <w:rsid w:val="3EE44CA7"/>
    <w:rsid w:val="3EF2601B"/>
    <w:rsid w:val="3F35198B"/>
    <w:rsid w:val="40036746"/>
    <w:rsid w:val="402D43FF"/>
    <w:rsid w:val="407804FE"/>
    <w:rsid w:val="4099746E"/>
    <w:rsid w:val="40AA4956"/>
    <w:rsid w:val="40B575A8"/>
    <w:rsid w:val="4146392B"/>
    <w:rsid w:val="4150634A"/>
    <w:rsid w:val="41A36110"/>
    <w:rsid w:val="41B950E9"/>
    <w:rsid w:val="432053ED"/>
    <w:rsid w:val="43524114"/>
    <w:rsid w:val="43535F05"/>
    <w:rsid w:val="439D6D92"/>
    <w:rsid w:val="43E45432"/>
    <w:rsid w:val="43EB69EB"/>
    <w:rsid w:val="44930676"/>
    <w:rsid w:val="44F35523"/>
    <w:rsid w:val="4560248A"/>
    <w:rsid w:val="458C74B0"/>
    <w:rsid w:val="45FC3105"/>
    <w:rsid w:val="46111F69"/>
    <w:rsid w:val="464130A6"/>
    <w:rsid w:val="46DE4F05"/>
    <w:rsid w:val="470502C0"/>
    <w:rsid w:val="473659CA"/>
    <w:rsid w:val="47766607"/>
    <w:rsid w:val="47DD697E"/>
    <w:rsid w:val="47F72B32"/>
    <w:rsid w:val="48B3678B"/>
    <w:rsid w:val="49084BAC"/>
    <w:rsid w:val="490B6F42"/>
    <w:rsid w:val="498A1D95"/>
    <w:rsid w:val="498B71BD"/>
    <w:rsid w:val="49E246F0"/>
    <w:rsid w:val="49FF76AF"/>
    <w:rsid w:val="4A2216AD"/>
    <w:rsid w:val="4A3D5007"/>
    <w:rsid w:val="4AAA6D24"/>
    <w:rsid w:val="4B001BA5"/>
    <w:rsid w:val="4B45012E"/>
    <w:rsid w:val="4C096F4A"/>
    <w:rsid w:val="4C0F0632"/>
    <w:rsid w:val="4C2557DE"/>
    <w:rsid w:val="4C495C6F"/>
    <w:rsid w:val="4CC663E5"/>
    <w:rsid w:val="4CEC18F9"/>
    <w:rsid w:val="4D4D2AA2"/>
    <w:rsid w:val="4D920A12"/>
    <w:rsid w:val="4E09312A"/>
    <w:rsid w:val="4E313E17"/>
    <w:rsid w:val="4E6A7743"/>
    <w:rsid w:val="4E8713A0"/>
    <w:rsid w:val="4EB500F2"/>
    <w:rsid w:val="4ECE7A41"/>
    <w:rsid w:val="4EFC4FB6"/>
    <w:rsid w:val="4F163F6A"/>
    <w:rsid w:val="4F3D10BE"/>
    <w:rsid w:val="4FB07B0C"/>
    <w:rsid w:val="50400BB1"/>
    <w:rsid w:val="512330CA"/>
    <w:rsid w:val="51E16491"/>
    <w:rsid w:val="51F3332B"/>
    <w:rsid w:val="51FC76CE"/>
    <w:rsid w:val="52185BD1"/>
    <w:rsid w:val="522E7588"/>
    <w:rsid w:val="5240472D"/>
    <w:rsid w:val="525A3F4F"/>
    <w:rsid w:val="526425B0"/>
    <w:rsid w:val="52846027"/>
    <w:rsid w:val="52B80776"/>
    <w:rsid w:val="52E7630A"/>
    <w:rsid w:val="532245AB"/>
    <w:rsid w:val="53666653"/>
    <w:rsid w:val="53C3595A"/>
    <w:rsid w:val="53F22A8F"/>
    <w:rsid w:val="54884D72"/>
    <w:rsid w:val="54C100A8"/>
    <w:rsid w:val="551746EA"/>
    <w:rsid w:val="557535A3"/>
    <w:rsid w:val="558A4E2D"/>
    <w:rsid w:val="55BC46A4"/>
    <w:rsid w:val="56001802"/>
    <w:rsid w:val="562960EF"/>
    <w:rsid w:val="5632456E"/>
    <w:rsid w:val="563873EE"/>
    <w:rsid w:val="56FB7952"/>
    <w:rsid w:val="57594BFB"/>
    <w:rsid w:val="57CF4881"/>
    <w:rsid w:val="57DF4E40"/>
    <w:rsid w:val="5843351D"/>
    <w:rsid w:val="589D51EF"/>
    <w:rsid w:val="58D93217"/>
    <w:rsid w:val="590B1D85"/>
    <w:rsid w:val="5922765C"/>
    <w:rsid w:val="59987710"/>
    <w:rsid w:val="5A2E40AB"/>
    <w:rsid w:val="5A3F1DF3"/>
    <w:rsid w:val="5ABD4F00"/>
    <w:rsid w:val="5B432188"/>
    <w:rsid w:val="5B85412B"/>
    <w:rsid w:val="5BBE09FB"/>
    <w:rsid w:val="5BC565DE"/>
    <w:rsid w:val="5BD070A4"/>
    <w:rsid w:val="5BED5473"/>
    <w:rsid w:val="5CB23479"/>
    <w:rsid w:val="5D863353"/>
    <w:rsid w:val="5DE5504D"/>
    <w:rsid w:val="5E176973"/>
    <w:rsid w:val="5EB90A42"/>
    <w:rsid w:val="5ED25D72"/>
    <w:rsid w:val="5EE15971"/>
    <w:rsid w:val="5F6175EA"/>
    <w:rsid w:val="5FB279AB"/>
    <w:rsid w:val="60097804"/>
    <w:rsid w:val="608C3807"/>
    <w:rsid w:val="60D12CCD"/>
    <w:rsid w:val="61503329"/>
    <w:rsid w:val="61595326"/>
    <w:rsid w:val="61615C22"/>
    <w:rsid w:val="617C7B99"/>
    <w:rsid w:val="61976D6E"/>
    <w:rsid w:val="619805CD"/>
    <w:rsid w:val="61B135BE"/>
    <w:rsid w:val="61BF206B"/>
    <w:rsid w:val="61E370A2"/>
    <w:rsid w:val="61ED535F"/>
    <w:rsid w:val="6281278A"/>
    <w:rsid w:val="62931681"/>
    <w:rsid w:val="62990C07"/>
    <w:rsid w:val="63334681"/>
    <w:rsid w:val="636A1150"/>
    <w:rsid w:val="639254C2"/>
    <w:rsid w:val="63DE1528"/>
    <w:rsid w:val="63E055ED"/>
    <w:rsid w:val="64554ECB"/>
    <w:rsid w:val="64A134F8"/>
    <w:rsid w:val="64F6603C"/>
    <w:rsid w:val="65663CB5"/>
    <w:rsid w:val="65B119DF"/>
    <w:rsid w:val="65BC5132"/>
    <w:rsid w:val="66A453E4"/>
    <w:rsid w:val="66AA4D7C"/>
    <w:rsid w:val="66C501B1"/>
    <w:rsid w:val="67750B9F"/>
    <w:rsid w:val="67E0052D"/>
    <w:rsid w:val="69037482"/>
    <w:rsid w:val="69176863"/>
    <w:rsid w:val="695879EB"/>
    <w:rsid w:val="6A0E031A"/>
    <w:rsid w:val="6AA941DC"/>
    <w:rsid w:val="6ABB45A2"/>
    <w:rsid w:val="6AF72261"/>
    <w:rsid w:val="6B8F152A"/>
    <w:rsid w:val="6C05491E"/>
    <w:rsid w:val="6C9B3A32"/>
    <w:rsid w:val="6CC83207"/>
    <w:rsid w:val="6D037B59"/>
    <w:rsid w:val="6DA13336"/>
    <w:rsid w:val="6EAA4C7B"/>
    <w:rsid w:val="6EF14A2E"/>
    <w:rsid w:val="6F0A19AF"/>
    <w:rsid w:val="6F980707"/>
    <w:rsid w:val="6FC75EFA"/>
    <w:rsid w:val="6FD06766"/>
    <w:rsid w:val="70023608"/>
    <w:rsid w:val="70500A16"/>
    <w:rsid w:val="710C4B09"/>
    <w:rsid w:val="7134606C"/>
    <w:rsid w:val="727E5BBF"/>
    <w:rsid w:val="72906B99"/>
    <w:rsid w:val="729508A6"/>
    <w:rsid w:val="72987776"/>
    <w:rsid w:val="72E91A19"/>
    <w:rsid w:val="73187D15"/>
    <w:rsid w:val="732151B9"/>
    <w:rsid w:val="7344425C"/>
    <w:rsid w:val="738366FC"/>
    <w:rsid w:val="74192FC9"/>
    <w:rsid w:val="74714CFB"/>
    <w:rsid w:val="75295C20"/>
    <w:rsid w:val="753808EC"/>
    <w:rsid w:val="75924D63"/>
    <w:rsid w:val="75AA410B"/>
    <w:rsid w:val="75C02BC1"/>
    <w:rsid w:val="760D2455"/>
    <w:rsid w:val="76782C8E"/>
    <w:rsid w:val="767B384D"/>
    <w:rsid w:val="76C30415"/>
    <w:rsid w:val="784B6F9E"/>
    <w:rsid w:val="787B4F71"/>
    <w:rsid w:val="78CA0C9E"/>
    <w:rsid w:val="78DD675C"/>
    <w:rsid w:val="796D26A3"/>
    <w:rsid w:val="79723E15"/>
    <w:rsid w:val="797F32B4"/>
    <w:rsid w:val="79A46B34"/>
    <w:rsid w:val="79AA1862"/>
    <w:rsid w:val="79D30C5E"/>
    <w:rsid w:val="7A356B7A"/>
    <w:rsid w:val="7A681F5D"/>
    <w:rsid w:val="7ACB5C53"/>
    <w:rsid w:val="7B7F23B7"/>
    <w:rsid w:val="7B943423"/>
    <w:rsid w:val="7C182B38"/>
    <w:rsid w:val="7C4E2C44"/>
    <w:rsid w:val="7C9725DF"/>
    <w:rsid w:val="7D7F7317"/>
    <w:rsid w:val="7DB70DDF"/>
    <w:rsid w:val="7DE147FB"/>
    <w:rsid w:val="7E7C41D7"/>
    <w:rsid w:val="7EA60AB3"/>
    <w:rsid w:val="7F0D68C8"/>
    <w:rsid w:val="7F6E09B8"/>
    <w:rsid w:val="7F83550C"/>
    <w:rsid w:val="7FFD7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403CA"/>
  <w15:docId w15:val="{C19587C9-4185-4C2B-B897-B17CC4F7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Calibri Light" w:eastAsia="黑体" w:hAnsi="Calibri Light"/>
      <w:sz w:val="20"/>
      <w:szCs w:val="20"/>
    </w:rPr>
  </w:style>
  <w:style w:type="paragraph" w:styleId="31">
    <w:name w:val="toc 3"/>
    <w:basedOn w:val="a"/>
    <w:next w:val="a"/>
    <w:uiPriority w:val="39"/>
    <w:unhideWhenUsed/>
    <w:qFormat/>
    <w:pPr>
      <w:ind w:leftChars="400" w:left="840"/>
    </w:pPr>
  </w:style>
  <w:style w:type="paragraph" w:styleId="a4">
    <w:name w:val="Plain Text"/>
    <w:basedOn w:val="a"/>
    <w:uiPriority w:val="99"/>
    <w:unhideWhenUsed/>
    <w:qFormat/>
    <w:rPr>
      <w:rFonts w:ascii="宋体" w:hAnsi="Courier New" w:cs="Courier New"/>
      <w:szCs w:val="21"/>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uiPriority w:val="22"/>
    <w:qFormat/>
    <w:rPr>
      <w:b/>
      <w:bCs/>
    </w:rPr>
  </w:style>
  <w:style w:type="character" w:styleId="ad">
    <w:name w:val="FollowedHyperlink"/>
    <w:basedOn w:val="a0"/>
    <w:uiPriority w:val="99"/>
    <w:unhideWhenUsed/>
    <w:qFormat/>
    <w:rPr>
      <w:color w:val="000000"/>
      <w:u w:val="none"/>
    </w:rPr>
  </w:style>
  <w:style w:type="character" w:styleId="ae">
    <w:name w:val="Emphasis"/>
    <w:basedOn w:val="a0"/>
    <w:uiPriority w:val="20"/>
    <w:qFormat/>
  </w:style>
  <w:style w:type="character" w:styleId="HTML">
    <w:name w:val="HTML Definition"/>
    <w:basedOn w:val="a0"/>
    <w:uiPriority w:val="99"/>
    <w:unhideWhenUsed/>
    <w:qFormat/>
  </w:style>
  <w:style w:type="character" w:styleId="HTML0">
    <w:name w:val="HTML Typewriter"/>
    <w:basedOn w:val="a0"/>
    <w:uiPriority w:val="99"/>
    <w:unhideWhenUsed/>
    <w:qFormat/>
    <w:rPr>
      <w:rFonts w:ascii="Courier New" w:hAnsi="Courier New" w:cs="Courier New"/>
      <w:sz w:val="20"/>
    </w:rPr>
  </w:style>
  <w:style w:type="character" w:styleId="HTML1">
    <w:name w:val="HTML Acronym"/>
    <w:basedOn w:val="a0"/>
    <w:uiPriority w:val="99"/>
    <w:unhideWhenUsed/>
    <w:qFormat/>
  </w:style>
  <w:style w:type="character" w:styleId="HTML2">
    <w:name w:val="HTML Variable"/>
    <w:basedOn w:val="a0"/>
    <w:uiPriority w:val="99"/>
    <w:unhideWhenUsed/>
    <w:qFormat/>
  </w:style>
  <w:style w:type="character" w:styleId="af">
    <w:name w:val="Hyperlink"/>
    <w:basedOn w:val="a0"/>
    <w:uiPriority w:val="99"/>
    <w:unhideWhenUsed/>
    <w:qFormat/>
    <w:rPr>
      <w:color w:val="0000FF"/>
      <w:u w:val="single"/>
    </w:rPr>
  </w:style>
  <w:style w:type="character" w:styleId="HTML3">
    <w:name w:val="HTML Code"/>
    <w:basedOn w:val="a0"/>
    <w:uiPriority w:val="99"/>
    <w:unhideWhenUsed/>
    <w:qFormat/>
    <w:rPr>
      <w:rFonts w:ascii="Courier New" w:hAnsi="Courier New" w:cs="Courier New" w:hint="default"/>
      <w:sz w:val="20"/>
    </w:rPr>
  </w:style>
  <w:style w:type="character" w:styleId="HTML4">
    <w:name w:val="HTML Cite"/>
    <w:basedOn w:val="a0"/>
    <w:uiPriority w:val="99"/>
    <w:unhideWhenUsed/>
    <w:qFormat/>
  </w:style>
  <w:style w:type="character" w:styleId="HTML5">
    <w:name w:val="HTML Keyboard"/>
    <w:basedOn w:val="a0"/>
    <w:uiPriority w:val="99"/>
    <w:unhideWhenUsed/>
    <w:qFormat/>
    <w:rPr>
      <w:rFonts w:ascii="Courier New" w:hAnsi="Courier New" w:cs="Courier New" w:hint="default"/>
      <w:sz w:val="20"/>
    </w:rPr>
  </w:style>
  <w:style w:type="character" w:styleId="HTML6">
    <w:name w:val="HTML Sample"/>
    <w:basedOn w:val="a0"/>
    <w:uiPriority w:val="99"/>
    <w:unhideWhenUsed/>
    <w:qFormat/>
    <w:rPr>
      <w:rFonts w:ascii="Courier New" w:hAnsi="Courier New" w:cs="Courier New" w:hint="default"/>
    </w:rPr>
  </w:style>
  <w:style w:type="table" w:styleId="af0">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Pr>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ppx02">
    <w:name w:val="ppx_02"/>
    <w:basedOn w:val="a0"/>
    <w:qFormat/>
  </w:style>
  <w:style w:type="paragraph" w:customStyle="1" w:styleId="12">
    <w:name w:val="列出段落1"/>
    <w:basedOn w:val="a"/>
    <w:qFormat/>
    <w:pPr>
      <w:ind w:firstLineChars="200" w:firstLine="420"/>
    </w:pPr>
  </w:style>
  <w:style w:type="paragraph" w:customStyle="1" w:styleId="af1">
    <w:name w:val="大标题"/>
    <w:basedOn w:val="a"/>
    <w:qFormat/>
    <w:pPr>
      <w:adjustRightInd w:val="0"/>
      <w:spacing w:before="2840" w:line="320" w:lineRule="atLeast"/>
      <w:jc w:val="center"/>
      <w:textAlignment w:val="bottom"/>
    </w:pPr>
    <w:rPr>
      <w:rFonts w:eastAsia="文鼎大标宋简"/>
      <w:kern w:val="0"/>
      <w:sz w:val="36"/>
    </w:r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40">
    <w:name w:val="标题 4 字符"/>
    <w:basedOn w:val="a0"/>
    <w:link w:val="4"/>
    <w:uiPriority w:val="9"/>
    <w:qFormat/>
    <w:rPr>
      <w:rFonts w:asciiTheme="majorHAnsi" w:eastAsiaTheme="majorEastAsia" w:hAnsiTheme="majorHAnsi" w:cstheme="majorBidi"/>
      <w:b/>
      <w:bCs/>
      <w:kern w:val="2"/>
      <w:sz w:val="28"/>
      <w:szCs w:val="28"/>
    </w:rPr>
  </w:style>
  <w:style w:type="character" w:customStyle="1" w:styleId="mailnum">
    <w:name w:val="mailnum"/>
    <w:basedOn w:val="a0"/>
    <w:qFormat/>
    <w:rPr>
      <w:b/>
    </w:rPr>
  </w:style>
  <w:style w:type="character" w:customStyle="1" w:styleId="btnspan">
    <w:name w:val="btnspan"/>
    <w:basedOn w:val="a0"/>
    <w:qFormat/>
  </w:style>
  <w:style w:type="character" w:customStyle="1" w:styleId="normalspan">
    <w:name w:val="normalspan"/>
    <w:basedOn w:val="a0"/>
    <w:qFormat/>
    <w:rPr>
      <w:color w:val="auto"/>
    </w:rPr>
  </w:style>
  <w:style w:type="numbering" w:customStyle="1" w:styleId="13">
    <w:name w:val="无列表1"/>
    <w:next w:val="a2"/>
    <w:uiPriority w:val="99"/>
    <w:semiHidden/>
    <w:unhideWhenUsed/>
    <w:rsid w:val="00EF105D"/>
  </w:style>
  <w:style w:type="paragraph" w:customStyle="1" w:styleId="wpvisitcount">
    <w:name w:val="wp_visitcount"/>
    <w:basedOn w:val="a"/>
    <w:rsid w:val="00EF105D"/>
    <w:pPr>
      <w:widowControl/>
      <w:jc w:val="left"/>
    </w:pPr>
    <w:rPr>
      <w:rFonts w:ascii="宋体" w:eastAsia="宋体" w:hAnsi="宋体" w:cs="宋体"/>
      <w:vanish/>
      <w:kern w:val="0"/>
      <w:sz w:val="24"/>
      <w:szCs w:val="24"/>
    </w:rPr>
  </w:style>
  <w:style w:type="paragraph" w:customStyle="1" w:styleId="wppdfplayer">
    <w:name w:val="wp_pdf_player"/>
    <w:basedOn w:val="a"/>
    <w:rsid w:val="00EF105D"/>
    <w:pPr>
      <w:widowControl/>
      <w:pBdr>
        <w:top w:val="single" w:sz="6" w:space="0" w:color="DDDDDD"/>
        <w:left w:val="single" w:sz="6" w:space="0" w:color="DDDDDD"/>
        <w:bottom w:val="single" w:sz="6" w:space="0" w:color="DDDDDD"/>
        <w:right w:val="single" w:sz="6" w:space="0" w:color="DDDDDD"/>
      </w:pBdr>
      <w:jc w:val="left"/>
    </w:pPr>
    <w:rPr>
      <w:rFonts w:ascii="宋体" w:eastAsia="宋体" w:hAnsi="宋体" w:cs="宋体"/>
      <w:kern w:val="0"/>
      <w:sz w:val="24"/>
      <w:szCs w:val="24"/>
    </w:rPr>
  </w:style>
  <w:style w:type="paragraph" w:customStyle="1" w:styleId="wpeditorarttable">
    <w:name w:val="wp_editor_art_table"/>
    <w:basedOn w:val="a"/>
    <w:rsid w:val="00EF105D"/>
    <w:pPr>
      <w:widowControl/>
      <w:spacing w:after="150"/>
      <w:jc w:val="left"/>
    </w:pPr>
    <w:rPr>
      <w:rFonts w:ascii="宋体" w:eastAsia="宋体" w:hAnsi="宋体" w:cs="宋体"/>
      <w:kern w:val="0"/>
      <w:sz w:val="24"/>
      <w:szCs w:val="24"/>
    </w:rPr>
  </w:style>
  <w:style w:type="paragraph" w:customStyle="1" w:styleId="wpeditortpltable">
    <w:name w:val="wp_editor_tpl_table"/>
    <w:basedOn w:val="a"/>
    <w:rsid w:val="00EF105D"/>
    <w:pPr>
      <w:widowControl/>
      <w:spacing w:after="150"/>
      <w:jc w:val="left"/>
    </w:pPr>
    <w:rPr>
      <w:rFonts w:ascii="宋体" w:eastAsia="宋体" w:hAnsi="宋体" w:cs="宋体"/>
      <w:kern w:val="0"/>
      <w:sz w:val="24"/>
      <w:szCs w:val="24"/>
    </w:rPr>
  </w:style>
  <w:style w:type="paragraph" w:customStyle="1" w:styleId="wpeditorartexceltable">
    <w:name w:val="wp_editor_art_excel_table"/>
    <w:basedOn w:val="a"/>
    <w:rsid w:val="00EF105D"/>
    <w:pPr>
      <w:widowControl/>
      <w:spacing w:after="150"/>
      <w:jc w:val="left"/>
    </w:pPr>
    <w:rPr>
      <w:rFonts w:ascii="宋体" w:eastAsia="宋体" w:hAnsi="宋体" w:cs="宋体"/>
      <w:kern w:val="0"/>
      <w:sz w:val="24"/>
      <w:szCs w:val="24"/>
    </w:rPr>
  </w:style>
  <w:style w:type="paragraph" w:customStyle="1" w:styleId="wpeditorartpastetable">
    <w:name w:val="wp_editor_art_paste_table"/>
    <w:basedOn w:val="a"/>
    <w:rsid w:val="00EF105D"/>
    <w:pPr>
      <w:widowControl/>
      <w:spacing w:after="150"/>
      <w:jc w:val="left"/>
    </w:pPr>
    <w:rPr>
      <w:rFonts w:ascii="宋体" w:eastAsia="宋体" w:hAnsi="宋体" w:cs="宋体"/>
      <w:kern w:val="0"/>
      <w:sz w:val="24"/>
      <w:szCs w:val="24"/>
    </w:rPr>
  </w:style>
  <w:style w:type="paragraph" w:customStyle="1" w:styleId="wpeditorartimgwrapper">
    <w:name w:val="wp_editor_art_img_wrapper"/>
    <w:basedOn w:val="a"/>
    <w:rsid w:val="00EF105D"/>
    <w:pPr>
      <w:widowControl/>
      <w:spacing w:before="450"/>
      <w:jc w:val="center"/>
    </w:pPr>
    <w:rPr>
      <w:rFonts w:ascii="宋体" w:eastAsia="宋体" w:hAnsi="宋体" w:cs="宋体"/>
      <w:kern w:val="0"/>
      <w:sz w:val="24"/>
      <w:szCs w:val="24"/>
    </w:rPr>
  </w:style>
  <w:style w:type="paragraph" w:customStyle="1" w:styleId="wpeditorartpastep">
    <w:name w:val="wp_editor_art_paste_p"/>
    <w:basedOn w:val="a"/>
    <w:rsid w:val="00EF105D"/>
    <w:pPr>
      <w:widowControl/>
      <w:jc w:val="left"/>
    </w:pPr>
    <w:rPr>
      <w:rFonts w:ascii="宋体" w:eastAsia="宋体" w:hAnsi="宋体" w:cs="宋体"/>
      <w:kern w:val="0"/>
      <w:sz w:val="24"/>
      <w:szCs w:val="24"/>
    </w:rPr>
  </w:style>
  <w:style w:type="paragraph" w:customStyle="1" w:styleId="wpeditorartpasteptextindent2">
    <w:name w:val="wp_editor_art_paste_p_textindent_2"/>
    <w:basedOn w:val="a"/>
    <w:rsid w:val="00EF105D"/>
    <w:pPr>
      <w:widowControl/>
      <w:ind w:firstLine="480"/>
      <w:jc w:val="left"/>
    </w:pPr>
    <w:rPr>
      <w:rFonts w:ascii="宋体" w:eastAsia="宋体" w:hAnsi="宋体" w:cs="宋体"/>
      <w:kern w:val="0"/>
      <w:sz w:val="24"/>
      <w:szCs w:val="24"/>
    </w:rPr>
  </w:style>
  <w:style w:type="paragraph" w:customStyle="1" w:styleId="wpeditorartpastepimg">
    <w:name w:val="wp_editor_art_paste_pimg"/>
    <w:basedOn w:val="a"/>
    <w:rsid w:val="00EF105D"/>
    <w:pPr>
      <w:widowControl/>
      <w:jc w:val="center"/>
    </w:pPr>
    <w:rPr>
      <w:rFonts w:ascii="宋体" w:eastAsia="宋体" w:hAnsi="宋体" w:cs="宋体"/>
      <w:kern w:val="0"/>
      <w:sz w:val="24"/>
      <w:szCs w:val="24"/>
    </w:rPr>
  </w:style>
  <w:style w:type="paragraph" w:customStyle="1" w:styleId="sudy-mgc">
    <w:name w:val="sudy-mgc"/>
    <w:basedOn w:val="a"/>
    <w:rsid w:val="00EF105D"/>
    <w:pPr>
      <w:widowControl/>
      <w:jc w:val="left"/>
    </w:pPr>
    <w:rPr>
      <w:rFonts w:ascii="宋体" w:eastAsia="宋体" w:hAnsi="宋体" w:cs="宋体"/>
      <w:color w:val="F100C1"/>
      <w:kern w:val="0"/>
      <w:sz w:val="24"/>
      <w:szCs w:val="24"/>
      <w:u w:val="single"/>
    </w:rPr>
  </w:style>
  <w:style w:type="paragraph" w:customStyle="1" w:styleId="possplit">
    <w:name w:val="possplit"/>
    <w:basedOn w:val="a"/>
    <w:rsid w:val="00EF105D"/>
    <w:pPr>
      <w:widowControl/>
      <w:pBdr>
        <w:top w:val="single" w:sz="2" w:space="0" w:color="FF0000"/>
        <w:left w:val="single" w:sz="2" w:space="0" w:color="FF0000"/>
        <w:bottom w:val="single" w:sz="2" w:space="0" w:color="FF0000"/>
        <w:right w:val="single" w:sz="2" w:space="0" w:color="FF0000"/>
      </w:pBdr>
      <w:ind w:firstLine="330"/>
      <w:jc w:val="left"/>
    </w:pPr>
    <w:rPr>
      <w:rFonts w:ascii="宋体" w:eastAsia="宋体" w:hAnsi="宋体" w:cs="宋体"/>
      <w:kern w:val="0"/>
      <w:sz w:val="24"/>
      <w:szCs w:val="24"/>
    </w:rPr>
  </w:style>
  <w:style w:type="paragraph" w:customStyle="1" w:styleId="more">
    <w:name w:val="more"/>
    <w:basedOn w:val="a"/>
    <w:rsid w:val="00EF105D"/>
    <w:pPr>
      <w:widowControl/>
      <w:spacing w:before="45"/>
      <w:jc w:val="right"/>
    </w:pPr>
    <w:rPr>
      <w:rFonts w:ascii="宋体" w:eastAsia="宋体" w:hAnsi="宋体" w:cs="宋体"/>
      <w:kern w:val="0"/>
      <w:sz w:val="24"/>
      <w:szCs w:val="24"/>
    </w:rPr>
  </w:style>
  <w:style w:type="paragraph" w:customStyle="1" w:styleId="wparticlelist">
    <w:name w:val="wp_article_list"/>
    <w:basedOn w:val="a"/>
    <w:rsid w:val="00EF105D"/>
    <w:pPr>
      <w:widowControl/>
      <w:jc w:val="left"/>
    </w:pPr>
    <w:rPr>
      <w:rFonts w:ascii="宋体" w:eastAsia="宋体" w:hAnsi="宋体" w:cs="宋体"/>
      <w:kern w:val="0"/>
      <w:sz w:val="24"/>
      <w:szCs w:val="24"/>
    </w:rPr>
  </w:style>
  <w:style w:type="paragraph" w:customStyle="1" w:styleId="wpsubcolumnlist">
    <w:name w:val="wp_subcolumn_list"/>
    <w:basedOn w:val="a"/>
    <w:rsid w:val="00EF105D"/>
    <w:pPr>
      <w:widowControl/>
      <w:jc w:val="left"/>
    </w:pPr>
    <w:rPr>
      <w:rFonts w:ascii="宋体" w:eastAsia="宋体" w:hAnsi="宋体" w:cs="宋体"/>
      <w:kern w:val="0"/>
      <w:sz w:val="24"/>
      <w:szCs w:val="24"/>
    </w:rPr>
  </w:style>
  <w:style w:type="paragraph" w:customStyle="1" w:styleId="wpentry">
    <w:name w:val="wp_entry"/>
    <w:basedOn w:val="a"/>
    <w:rsid w:val="00EF105D"/>
    <w:pPr>
      <w:widowControl/>
      <w:spacing w:line="408" w:lineRule="atLeast"/>
      <w:jc w:val="left"/>
    </w:pPr>
    <w:rPr>
      <w:rFonts w:ascii="宋体" w:eastAsia="宋体" w:hAnsi="宋体" w:cs="宋体"/>
      <w:color w:val="333333"/>
      <w:kern w:val="0"/>
      <w:sz w:val="20"/>
      <w:szCs w:val="20"/>
    </w:rPr>
  </w:style>
  <w:style w:type="paragraph" w:customStyle="1" w:styleId="wplistcolumn">
    <w:name w:val="wp_listcolumn"/>
    <w:basedOn w:val="a"/>
    <w:rsid w:val="00EF105D"/>
    <w:pPr>
      <w:widowControl/>
      <w:pBdr>
        <w:top w:val="single" w:sz="6" w:space="0" w:color="DDDDDD"/>
        <w:bottom w:val="single" w:sz="6" w:space="0" w:color="FFFFFF"/>
      </w:pBdr>
      <w:jc w:val="left"/>
    </w:pPr>
    <w:rPr>
      <w:rFonts w:ascii="宋体" w:eastAsia="宋体" w:hAnsi="宋体" w:cs="宋体"/>
      <w:kern w:val="0"/>
      <w:sz w:val="24"/>
      <w:szCs w:val="24"/>
    </w:rPr>
  </w:style>
  <w:style w:type="paragraph" w:customStyle="1" w:styleId="wplistcolumnx">
    <w:name w:val="wp_listcolumn_x"/>
    <w:basedOn w:val="a"/>
    <w:rsid w:val="00EF105D"/>
    <w:pPr>
      <w:widowControl/>
      <w:jc w:val="left"/>
    </w:pPr>
    <w:rPr>
      <w:rFonts w:ascii="宋体" w:eastAsia="宋体" w:hAnsi="宋体" w:cs="宋体"/>
      <w:kern w:val="0"/>
      <w:sz w:val="24"/>
      <w:szCs w:val="24"/>
    </w:rPr>
  </w:style>
  <w:style w:type="paragraph" w:customStyle="1" w:styleId="wppaging">
    <w:name w:val="wp_paging"/>
    <w:basedOn w:val="a"/>
    <w:rsid w:val="00EF105D"/>
    <w:pPr>
      <w:widowControl/>
      <w:jc w:val="left"/>
    </w:pPr>
    <w:rPr>
      <w:rFonts w:ascii="微软雅黑" w:eastAsia="宋体" w:hAnsi="微软雅黑" w:cs="宋体"/>
      <w:color w:val="494949"/>
      <w:kern w:val="0"/>
      <w:sz w:val="20"/>
      <w:szCs w:val="20"/>
    </w:rPr>
  </w:style>
  <w:style w:type="paragraph" w:customStyle="1" w:styleId="wplistalbumn">
    <w:name w:val="wp_listalbumn"/>
    <w:basedOn w:val="a"/>
    <w:rsid w:val="00EF105D"/>
    <w:pPr>
      <w:widowControl/>
      <w:jc w:val="left"/>
    </w:pPr>
    <w:rPr>
      <w:rFonts w:ascii="宋体" w:eastAsia="宋体" w:hAnsi="宋体" w:cs="宋体"/>
      <w:kern w:val="0"/>
      <w:sz w:val="24"/>
      <w:szCs w:val="24"/>
    </w:rPr>
  </w:style>
  <w:style w:type="paragraph" w:customStyle="1" w:styleId="wpcontentfold">
    <w:name w:val="wp_contentfold"/>
    <w:basedOn w:val="a"/>
    <w:rsid w:val="00EF105D"/>
    <w:pPr>
      <w:widowControl/>
      <w:jc w:val="left"/>
    </w:pPr>
    <w:rPr>
      <w:rFonts w:ascii="宋体" w:eastAsia="宋体" w:hAnsi="宋体" w:cs="宋体"/>
      <w:kern w:val="0"/>
      <w:sz w:val="24"/>
      <w:szCs w:val="24"/>
    </w:rPr>
  </w:style>
  <w:style w:type="paragraph" w:customStyle="1" w:styleId="wprankinglist">
    <w:name w:val="wp_ranking_list"/>
    <w:basedOn w:val="a"/>
    <w:rsid w:val="00EF105D"/>
    <w:pPr>
      <w:widowControl/>
      <w:jc w:val="left"/>
    </w:pPr>
    <w:rPr>
      <w:rFonts w:ascii="宋体" w:eastAsia="宋体" w:hAnsi="宋体" w:cs="宋体"/>
      <w:kern w:val="0"/>
      <w:sz w:val="24"/>
      <w:szCs w:val="24"/>
    </w:rPr>
  </w:style>
  <w:style w:type="paragraph" w:customStyle="1" w:styleId="wploginx">
    <w:name w:val="wp_login_x"/>
    <w:basedOn w:val="a"/>
    <w:rsid w:val="00EF105D"/>
    <w:pPr>
      <w:widowControl/>
      <w:jc w:val="left"/>
    </w:pPr>
    <w:rPr>
      <w:rFonts w:ascii="宋体" w:eastAsia="宋体" w:hAnsi="宋体" w:cs="宋体"/>
      <w:kern w:val="0"/>
      <w:sz w:val="24"/>
      <w:szCs w:val="24"/>
    </w:rPr>
  </w:style>
  <w:style w:type="paragraph" w:customStyle="1" w:styleId="wplogin">
    <w:name w:val="wp_login"/>
    <w:basedOn w:val="a"/>
    <w:rsid w:val="00EF105D"/>
    <w:pPr>
      <w:widowControl/>
      <w:jc w:val="left"/>
    </w:pPr>
    <w:rPr>
      <w:rFonts w:ascii="宋体" w:eastAsia="宋体" w:hAnsi="宋体" w:cs="宋体"/>
      <w:kern w:val="0"/>
      <w:sz w:val="24"/>
      <w:szCs w:val="24"/>
    </w:rPr>
  </w:style>
  <w:style w:type="paragraph" w:customStyle="1" w:styleId="wplistmiltivote">
    <w:name w:val="wp_listmiltivote"/>
    <w:basedOn w:val="a"/>
    <w:rsid w:val="00EF105D"/>
    <w:pPr>
      <w:widowControl/>
      <w:jc w:val="center"/>
    </w:pPr>
    <w:rPr>
      <w:rFonts w:ascii="宋体" w:eastAsia="宋体" w:hAnsi="宋体" w:cs="宋体"/>
      <w:kern w:val="0"/>
      <w:sz w:val="24"/>
      <w:szCs w:val="24"/>
    </w:rPr>
  </w:style>
  <w:style w:type="paragraph" w:customStyle="1" w:styleId="wpmiltivotesubmit">
    <w:name w:val="wp_miltivote_submit"/>
    <w:basedOn w:val="a"/>
    <w:rsid w:val="00EF105D"/>
    <w:pPr>
      <w:widowControl/>
      <w:jc w:val="center"/>
    </w:pPr>
    <w:rPr>
      <w:rFonts w:ascii="宋体" w:eastAsia="宋体" w:hAnsi="宋体" w:cs="宋体"/>
      <w:kern w:val="0"/>
      <w:sz w:val="24"/>
      <w:szCs w:val="24"/>
    </w:rPr>
  </w:style>
  <w:style w:type="paragraph" w:customStyle="1" w:styleId="wpartreadstatusunread">
    <w:name w:val="wp_artreadstatus_unread"/>
    <w:basedOn w:val="a"/>
    <w:rsid w:val="00EF105D"/>
    <w:pPr>
      <w:widowControl/>
      <w:spacing w:before="45"/>
      <w:ind w:right="75" w:hanging="23760"/>
      <w:jc w:val="left"/>
    </w:pPr>
    <w:rPr>
      <w:rFonts w:ascii="宋体" w:eastAsia="宋体" w:hAnsi="宋体" w:cs="宋体"/>
      <w:color w:val="FFFFFF"/>
      <w:kern w:val="0"/>
      <w:sz w:val="17"/>
      <w:szCs w:val="17"/>
    </w:rPr>
  </w:style>
  <w:style w:type="paragraph" w:customStyle="1" w:styleId="wplistcolumnsearchbartree">
    <w:name w:val="wp_listcolumn_searchbartree"/>
    <w:basedOn w:val="a"/>
    <w:rsid w:val="00EF105D"/>
    <w:pPr>
      <w:widowControl/>
      <w:jc w:val="left"/>
    </w:pPr>
    <w:rPr>
      <w:rFonts w:ascii="宋体" w:eastAsia="宋体" w:hAnsi="宋体" w:cs="宋体"/>
      <w:kern w:val="0"/>
      <w:sz w:val="24"/>
      <w:szCs w:val="24"/>
    </w:rPr>
  </w:style>
  <w:style w:type="paragraph" w:customStyle="1" w:styleId="wplistcolumnsearchbttree">
    <w:name w:val="wp_listcolumn_searchbttree"/>
    <w:basedOn w:val="a"/>
    <w:rsid w:val="00EF105D"/>
    <w:pPr>
      <w:widowControl/>
      <w:shd w:val="clear" w:color="auto" w:fill="ECEFEC"/>
      <w:spacing w:line="345" w:lineRule="atLeast"/>
      <w:jc w:val="left"/>
      <w:textAlignment w:val="center"/>
    </w:pPr>
    <w:rPr>
      <w:rFonts w:ascii="宋体" w:eastAsia="宋体" w:hAnsi="宋体" w:cs="宋体"/>
      <w:kern w:val="0"/>
      <w:sz w:val="24"/>
      <w:szCs w:val="24"/>
    </w:rPr>
  </w:style>
  <w:style w:type="paragraph" w:customStyle="1" w:styleId="bbit-dp">
    <w:name w:val="bbit-dp"/>
    <w:basedOn w:val="a"/>
    <w:rsid w:val="00EF105D"/>
    <w:pPr>
      <w:widowControl/>
      <w:pBdr>
        <w:top w:val="single" w:sz="6" w:space="0" w:color="718BB7"/>
        <w:left w:val="single" w:sz="6" w:space="0" w:color="718BB7"/>
        <w:bottom w:val="single" w:sz="6" w:space="0" w:color="718BB7"/>
        <w:right w:val="single" w:sz="6" w:space="0" w:color="718BB7"/>
      </w:pBdr>
      <w:shd w:val="clear" w:color="auto" w:fill="FFFFFF"/>
      <w:jc w:val="left"/>
    </w:pPr>
    <w:rPr>
      <w:rFonts w:ascii="Tahoma" w:eastAsia="宋体" w:hAnsi="Tahoma" w:cs="Tahoma"/>
      <w:kern w:val="0"/>
      <w:sz w:val="17"/>
      <w:szCs w:val="17"/>
    </w:rPr>
  </w:style>
  <w:style w:type="paragraph" w:customStyle="1" w:styleId="bbit-dp-top-center">
    <w:name w:val="bbit-dp-top-center"/>
    <w:basedOn w:val="a"/>
    <w:rsid w:val="00EF105D"/>
    <w:pPr>
      <w:widowControl/>
      <w:jc w:val="center"/>
    </w:pPr>
    <w:rPr>
      <w:rFonts w:ascii="Tahoma" w:eastAsia="宋体" w:hAnsi="Tahoma" w:cs="Tahoma"/>
      <w:color w:val="FFFFFF"/>
      <w:kern w:val="0"/>
      <w:sz w:val="17"/>
      <w:szCs w:val="17"/>
    </w:rPr>
  </w:style>
  <w:style w:type="paragraph" w:customStyle="1" w:styleId="bbit-dp-top-right">
    <w:name w:val="bbit-dp-top-right"/>
    <w:basedOn w:val="a"/>
    <w:rsid w:val="00EF105D"/>
    <w:pPr>
      <w:widowControl/>
      <w:jc w:val="right"/>
    </w:pPr>
    <w:rPr>
      <w:rFonts w:ascii="宋体" w:eastAsia="宋体" w:hAnsi="宋体" w:cs="宋体"/>
      <w:kern w:val="0"/>
      <w:sz w:val="24"/>
      <w:szCs w:val="24"/>
    </w:rPr>
  </w:style>
  <w:style w:type="paragraph" w:customStyle="1" w:styleId="bbit-dp-top-left">
    <w:name w:val="bbit-dp-top-left"/>
    <w:basedOn w:val="a"/>
    <w:rsid w:val="00EF105D"/>
    <w:pPr>
      <w:widowControl/>
      <w:jc w:val="left"/>
    </w:pPr>
    <w:rPr>
      <w:rFonts w:ascii="宋体" w:eastAsia="宋体" w:hAnsi="宋体" w:cs="宋体"/>
      <w:kern w:val="0"/>
      <w:sz w:val="24"/>
      <w:szCs w:val="24"/>
    </w:rPr>
  </w:style>
  <w:style w:type="paragraph" w:customStyle="1" w:styleId="bbit-dp-bottom">
    <w:name w:val="bbit-dp-bottom"/>
    <w:basedOn w:val="a"/>
    <w:rsid w:val="00EF105D"/>
    <w:pPr>
      <w:widowControl/>
      <w:pBdr>
        <w:top w:val="single" w:sz="6" w:space="2" w:color="A3BAD9"/>
      </w:pBdr>
      <w:shd w:val="clear" w:color="auto" w:fill="DFECFB"/>
      <w:jc w:val="left"/>
    </w:pPr>
    <w:rPr>
      <w:rFonts w:ascii="宋体" w:eastAsia="宋体" w:hAnsi="宋体" w:cs="宋体"/>
      <w:kern w:val="0"/>
      <w:sz w:val="24"/>
      <w:szCs w:val="24"/>
    </w:rPr>
  </w:style>
  <w:style w:type="paragraph" w:customStyle="1" w:styleId="bbit-dp-mp">
    <w:name w:val="bbit-dp-mp"/>
    <w:basedOn w:val="a"/>
    <w:rsid w:val="00EF105D"/>
    <w:pPr>
      <w:widowControl/>
      <w:shd w:val="clear" w:color="auto" w:fill="FFFFFF"/>
      <w:jc w:val="left"/>
    </w:pPr>
    <w:rPr>
      <w:rFonts w:ascii="宋体" w:eastAsia="宋体" w:hAnsi="宋体" w:cs="宋体"/>
      <w:vanish/>
      <w:kern w:val="0"/>
      <w:sz w:val="24"/>
      <w:szCs w:val="24"/>
    </w:rPr>
  </w:style>
  <w:style w:type="paragraph" w:customStyle="1" w:styleId="bbit-dp-mp-ok">
    <w:name w:val="bbit-dp-mp-ok"/>
    <w:basedOn w:val="a"/>
    <w:rsid w:val="00EF105D"/>
    <w:pPr>
      <w:widowControl/>
      <w:ind w:right="45"/>
      <w:jc w:val="left"/>
    </w:pPr>
    <w:rPr>
      <w:rFonts w:ascii="宋体" w:eastAsia="宋体" w:hAnsi="宋体" w:cs="宋体"/>
      <w:kern w:val="0"/>
      <w:sz w:val="24"/>
      <w:szCs w:val="24"/>
    </w:rPr>
  </w:style>
  <w:style w:type="paragraph" w:customStyle="1" w:styleId="bbit-dp-mp-btns">
    <w:name w:val="bbit-dp-mp-btns"/>
    <w:basedOn w:val="a"/>
    <w:rsid w:val="00EF105D"/>
    <w:pPr>
      <w:widowControl/>
      <w:shd w:val="clear" w:color="auto" w:fill="DFECFB"/>
      <w:jc w:val="left"/>
    </w:pPr>
    <w:rPr>
      <w:rFonts w:ascii="宋体" w:eastAsia="宋体" w:hAnsi="宋体" w:cs="宋体"/>
      <w:kern w:val="0"/>
      <w:sz w:val="24"/>
      <w:szCs w:val="24"/>
    </w:rPr>
  </w:style>
  <w:style w:type="paragraph" w:customStyle="1" w:styleId="bbit-dp-mp-ybtn">
    <w:name w:val="bbit-dp-mp-ybtn"/>
    <w:basedOn w:val="a"/>
    <w:rsid w:val="00EF105D"/>
    <w:pPr>
      <w:widowControl/>
      <w:jc w:val="center"/>
    </w:pPr>
    <w:rPr>
      <w:rFonts w:ascii="宋体" w:eastAsia="宋体" w:hAnsi="宋体" w:cs="宋体"/>
      <w:kern w:val="0"/>
      <w:sz w:val="24"/>
      <w:szCs w:val="24"/>
    </w:rPr>
  </w:style>
  <w:style w:type="paragraph" w:customStyle="1" w:styleId="bbit-dp-input">
    <w:name w:val="bbit-dp-input"/>
    <w:basedOn w:val="a"/>
    <w:rsid w:val="00EF105D"/>
    <w:pPr>
      <w:widowControl/>
      <w:jc w:val="left"/>
    </w:pPr>
    <w:rPr>
      <w:rFonts w:ascii="宋体" w:eastAsia="宋体" w:hAnsi="宋体" w:cs="宋体"/>
      <w:kern w:val="0"/>
      <w:sz w:val="24"/>
      <w:szCs w:val="24"/>
    </w:rPr>
  </w:style>
  <w:style w:type="paragraph" w:customStyle="1" w:styleId="wpnav">
    <w:name w:val="wp_nav"/>
    <w:basedOn w:val="a"/>
    <w:rsid w:val="00EF105D"/>
    <w:pPr>
      <w:widowControl/>
      <w:jc w:val="left"/>
    </w:pPr>
    <w:rPr>
      <w:rFonts w:ascii="宋体" w:eastAsia="宋体" w:hAnsi="宋体" w:cs="宋体"/>
      <w:kern w:val="0"/>
      <w:sz w:val="24"/>
      <w:szCs w:val="24"/>
    </w:rPr>
  </w:style>
  <w:style w:type="paragraph" w:customStyle="1" w:styleId="mt10">
    <w:name w:val="mt10"/>
    <w:basedOn w:val="a"/>
    <w:rsid w:val="00EF105D"/>
    <w:pPr>
      <w:widowControl/>
      <w:spacing w:before="150"/>
      <w:jc w:val="left"/>
    </w:pPr>
    <w:rPr>
      <w:rFonts w:ascii="宋体" w:eastAsia="宋体" w:hAnsi="宋体" w:cs="宋体"/>
      <w:kern w:val="0"/>
      <w:sz w:val="24"/>
      <w:szCs w:val="24"/>
    </w:rPr>
  </w:style>
  <w:style w:type="paragraph" w:customStyle="1" w:styleId="mb10">
    <w:name w:val="mb10"/>
    <w:basedOn w:val="a"/>
    <w:rsid w:val="00EF105D"/>
    <w:pPr>
      <w:widowControl/>
      <w:spacing w:after="150"/>
      <w:jc w:val="left"/>
    </w:pPr>
    <w:rPr>
      <w:rFonts w:ascii="宋体" w:eastAsia="宋体" w:hAnsi="宋体" w:cs="宋体"/>
      <w:kern w:val="0"/>
      <w:sz w:val="24"/>
      <w:szCs w:val="24"/>
    </w:rPr>
  </w:style>
  <w:style w:type="paragraph" w:customStyle="1" w:styleId="input-text">
    <w:name w:val="input-text"/>
    <w:basedOn w:val="a"/>
    <w:rsid w:val="00EF105D"/>
    <w:pPr>
      <w:widowControl/>
      <w:jc w:val="left"/>
    </w:pPr>
    <w:rPr>
      <w:rFonts w:ascii="宋体" w:eastAsia="宋体" w:hAnsi="宋体" w:cs="宋体"/>
      <w:kern w:val="0"/>
      <w:sz w:val="18"/>
      <w:szCs w:val="18"/>
    </w:rPr>
  </w:style>
  <w:style w:type="paragraph" w:customStyle="1" w:styleId="clear">
    <w:name w:val="clear"/>
    <w:basedOn w:val="a"/>
    <w:rsid w:val="00EF105D"/>
    <w:pPr>
      <w:widowControl/>
      <w:jc w:val="left"/>
    </w:pPr>
    <w:rPr>
      <w:rFonts w:ascii="宋体" w:eastAsia="宋体" w:hAnsi="宋体" w:cs="宋体"/>
      <w:kern w:val="0"/>
      <w:sz w:val="24"/>
      <w:szCs w:val="24"/>
    </w:rPr>
  </w:style>
  <w:style w:type="paragraph" w:customStyle="1" w:styleId="hide">
    <w:name w:val="hide"/>
    <w:basedOn w:val="a"/>
    <w:rsid w:val="00EF105D"/>
    <w:pPr>
      <w:widowControl/>
      <w:jc w:val="left"/>
    </w:pPr>
    <w:rPr>
      <w:rFonts w:ascii="宋体" w:eastAsia="宋体" w:hAnsi="宋体" w:cs="宋体"/>
      <w:vanish/>
      <w:kern w:val="0"/>
      <w:sz w:val="24"/>
      <w:szCs w:val="24"/>
    </w:rPr>
  </w:style>
  <w:style w:type="paragraph" w:customStyle="1" w:styleId="14">
    <w:name w:val="页眉1"/>
    <w:basedOn w:val="a"/>
    <w:rsid w:val="00EF105D"/>
    <w:pPr>
      <w:widowControl/>
      <w:jc w:val="left"/>
    </w:pPr>
    <w:rPr>
      <w:rFonts w:ascii="宋体" w:eastAsia="宋体" w:hAnsi="宋体" w:cs="宋体"/>
      <w:kern w:val="0"/>
      <w:sz w:val="24"/>
      <w:szCs w:val="24"/>
    </w:rPr>
  </w:style>
  <w:style w:type="paragraph" w:customStyle="1" w:styleId="nav">
    <w:name w:val="nav"/>
    <w:basedOn w:val="a"/>
    <w:rsid w:val="00EF105D"/>
    <w:pPr>
      <w:widowControl/>
      <w:jc w:val="left"/>
    </w:pPr>
    <w:rPr>
      <w:rFonts w:ascii="宋体" w:eastAsia="宋体" w:hAnsi="宋体" w:cs="宋体"/>
      <w:kern w:val="0"/>
      <w:sz w:val="24"/>
      <w:szCs w:val="24"/>
    </w:rPr>
  </w:style>
  <w:style w:type="paragraph" w:customStyle="1" w:styleId="search-box">
    <w:name w:val="search-box"/>
    <w:basedOn w:val="a"/>
    <w:rsid w:val="00EF105D"/>
    <w:pPr>
      <w:widowControl/>
      <w:jc w:val="left"/>
    </w:pPr>
    <w:rPr>
      <w:rFonts w:ascii="宋体" w:eastAsia="宋体" w:hAnsi="宋体" w:cs="宋体"/>
      <w:kern w:val="0"/>
      <w:sz w:val="24"/>
      <w:szCs w:val="24"/>
    </w:rPr>
  </w:style>
  <w:style w:type="paragraph" w:customStyle="1" w:styleId="copyright">
    <w:name w:val="copyright"/>
    <w:basedOn w:val="a"/>
    <w:rsid w:val="00EF105D"/>
    <w:pPr>
      <w:widowControl/>
      <w:spacing w:line="270" w:lineRule="atLeast"/>
      <w:jc w:val="left"/>
    </w:pPr>
    <w:rPr>
      <w:rFonts w:ascii="Arial" w:eastAsia="宋体" w:hAnsi="Arial" w:cs="Arial"/>
      <w:color w:val="FFFFFF"/>
      <w:kern w:val="0"/>
      <w:sz w:val="18"/>
      <w:szCs w:val="18"/>
    </w:rPr>
  </w:style>
  <w:style w:type="paragraph" w:customStyle="1" w:styleId="share-bar">
    <w:name w:val="share-bar"/>
    <w:basedOn w:val="a"/>
    <w:rsid w:val="00EF105D"/>
    <w:pPr>
      <w:widowControl/>
      <w:jc w:val="left"/>
    </w:pPr>
    <w:rPr>
      <w:rFonts w:ascii="宋体" w:eastAsia="宋体" w:hAnsi="宋体" w:cs="宋体"/>
      <w:kern w:val="0"/>
      <w:sz w:val="24"/>
      <w:szCs w:val="24"/>
    </w:rPr>
  </w:style>
  <w:style w:type="paragraph" w:customStyle="1" w:styleId="tpzs">
    <w:name w:val="tpzs"/>
    <w:basedOn w:val="a"/>
    <w:rsid w:val="00EF105D"/>
    <w:pPr>
      <w:widowControl/>
      <w:jc w:val="left"/>
    </w:pPr>
    <w:rPr>
      <w:rFonts w:ascii="宋体" w:eastAsia="宋体" w:hAnsi="宋体" w:cs="宋体"/>
      <w:kern w:val="0"/>
      <w:sz w:val="24"/>
      <w:szCs w:val="24"/>
    </w:rPr>
  </w:style>
  <w:style w:type="paragraph" w:customStyle="1" w:styleId="tpzst">
    <w:name w:val="tpzst"/>
    <w:basedOn w:val="a"/>
    <w:rsid w:val="00EF105D"/>
    <w:pPr>
      <w:widowControl/>
      <w:jc w:val="left"/>
    </w:pPr>
    <w:rPr>
      <w:rFonts w:ascii="宋体" w:eastAsia="宋体" w:hAnsi="宋体" w:cs="宋体"/>
      <w:kern w:val="0"/>
      <w:sz w:val="24"/>
      <w:szCs w:val="24"/>
    </w:rPr>
  </w:style>
  <w:style w:type="paragraph" w:customStyle="1" w:styleId="tpzsbt">
    <w:name w:val="tpzsbt"/>
    <w:basedOn w:val="a"/>
    <w:rsid w:val="00EF105D"/>
    <w:pPr>
      <w:widowControl/>
      <w:jc w:val="center"/>
    </w:pPr>
    <w:rPr>
      <w:rFonts w:ascii="宋体" w:eastAsia="宋体" w:hAnsi="宋体" w:cs="宋体"/>
      <w:kern w:val="0"/>
      <w:sz w:val="24"/>
      <w:szCs w:val="24"/>
    </w:rPr>
  </w:style>
  <w:style w:type="paragraph" w:customStyle="1" w:styleId="zzhfwtb">
    <w:name w:val="zzhfwtb"/>
    <w:basedOn w:val="a"/>
    <w:rsid w:val="00EF105D"/>
    <w:pPr>
      <w:widowControl/>
      <w:jc w:val="left"/>
    </w:pPr>
    <w:rPr>
      <w:rFonts w:ascii="宋体" w:eastAsia="宋体" w:hAnsi="宋体" w:cs="宋体"/>
      <w:kern w:val="0"/>
      <w:sz w:val="24"/>
      <w:szCs w:val="24"/>
    </w:rPr>
  </w:style>
  <w:style w:type="paragraph" w:customStyle="1" w:styleId="banner">
    <w:name w:val="banner"/>
    <w:basedOn w:val="a"/>
    <w:rsid w:val="00EF105D"/>
    <w:pPr>
      <w:widowControl/>
      <w:jc w:val="left"/>
    </w:pPr>
    <w:rPr>
      <w:rFonts w:ascii="宋体" w:eastAsia="宋体" w:hAnsi="宋体" w:cs="宋体"/>
      <w:kern w:val="0"/>
      <w:sz w:val="24"/>
      <w:szCs w:val="24"/>
    </w:rPr>
  </w:style>
  <w:style w:type="paragraph" w:customStyle="1" w:styleId="wrap">
    <w:name w:val="wrap"/>
    <w:basedOn w:val="a"/>
    <w:rsid w:val="00EF105D"/>
    <w:pPr>
      <w:widowControl/>
      <w:spacing w:after="600"/>
      <w:jc w:val="left"/>
    </w:pPr>
    <w:rPr>
      <w:rFonts w:ascii="宋体" w:eastAsia="宋体" w:hAnsi="宋体" w:cs="宋体"/>
      <w:kern w:val="0"/>
      <w:sz w:val="24"/>
      <w:szCs w:val="24"/>
    </w:rPr>
  </w:style>
  <w:style w:type="paragraph" w:customStyle="1" w:styleId="cataloga">
    <w:name w:val="catalog_a"/>
    <w:basedOn w:val="a"/>
    <w:rsid w:val="00EF105D"/>
    <w:pPr>
      <w:widowControl/>
      <w:jc w:val="left"/>
    </w:pPr>
    <w:rPr>
      <w:rFonts w:ascii="宋体" w:eastAsia="宋体" w:hAnsi="宋体" w:cs="宋体"/>
      <w:kern w:val="0"/>
      <w:sz w:val="24"/>
      <w:szCs w:val="24"/>
    </w:rPr>
  </w:style>
  <w:style w:type="paragraph" w:customStyle="1" w:styleId="listpage">
    <w:name w:val="list_page"/>
    <w:basedOn w:val="a"/>
    <w:rsid w:val="00EF105D"/>
    <w:pPr>
      <w:widowControl/>
      <w:jc w:val="left"/>
    </w:pPr>
    <w:rPr>
      <w:rFonts w:ascii="宋体" w:eastAsia="宋体" w:hAnsi="宋体" w:cs="宋体"/>
      <w:kern w:val="0"/>
      <w:sz w:val="24"/>
      <w:szCs w:val="24"/>
    </w:rPr>
  </w:style>
  <w:style w:type="paragraph" w:customStyle="1" w:styleId="cg-page">
    <w:name w:val="cg-page"/>
    <w:basedOn w:val="a"/>
    <w:rsid w:val="00EF105D"/>
    <w:pPr>
      <w:widowControl/>
      <w:jc w:val="center"/>
    </w:pPr>
    <w:rPr>
      <w:rFonts w:ascii="宋体" w:eastAsia="宋体" w:hAnsi="宋体" w:cs="宋体"/>
      <w:kern w:val="0"/>
      <w:sz w:val="24"/>
      <w:szCs w:val="24"/>
    </w:rPr>
  </w:style>
  <w:style w:type="paragraph" w:customStyle="1" w:styleId="ebook-more">
    <w:name w:val="ebook-more"/>
    <w:basedOn w:val="a"/>
    <w:rsid w:val="00EF105D"/>
    <w:pPr>
      <w:widowControl/>
      <w:spacing w:before="150"/>
      <w:ind w:hanging="15000"/>
      <w:jc w:val="left"/>
    </w:pPr>
    <w:rPr>
      <w:rFonts w:ascii="宋体" w:eastAsia="宋体" w:hAnsi="宋体" w:cs="宋体"/>
      <w:kern w:val="0"/>
      <w:sz w:val="24"/>
      <w:szCs w:val="24"/>
    </w:rPr>
  </w:style>
  <w:style w:type="paragraph" w:customStyle="1" w:styleId="map">
    <w:name w:val="map"/>
    <w:basedOn w:val="a"/>
    <w:rsid w:val="00EF105D"/>
    <w:pPr>
      <w:widowControl/>
      <w:spacing w:before="150" w:after="150"/>
      <w:jc w:val="left"/>
    </w:pPr>
    <w:rPr>
      <w:rFonts w:ascii="宋体" w:eastAsia="宋体" w:hAnsi="宋体" w:cs="宋体"/>
      <w:color w:val="000000"/>
      <w:kern w:val="0"/>
      <w:sz w:val="24"/>
      <w:szCs w:val="24"/>
    </w:rPr>
  </w:style>
  <w:style w:type="paragraph" w:customStyle="1" w:styleId="map2">
    <w:name w:val="map2"/>
    <w:basedOn w:val="a"/>
    <w:rsid w:val="00EF105D"/>
    <w:pPr>
      <w:widowControl/>
      <w:spacing w:before="120" w:after="120" w:line="330" w:lineRule="atLeast"/>
      <w:jc w:val="left"/>
    </w:pPr>
    <w:rPr>
      <w:rFonts w:ascii="宋体" w:eastAsia="宋体" w:hAnsi="宋体" w:cs="宋体"/>
      <w:kern w:val="0"/>
      <w:sz w:val="24"/>
      <w:szCs w:val="24"/>
    </w:rPr>
  </w:style>
  <w:style w:type="paragraph" w:customStyle="1" w:styleId="guestbook-tips">
    <w:name w:val="guestbook-tips"/>
    <w:basedOn w:val="a"/>
    <w:rsid w:val="00EF105D"/>
    <w:pPr>
      <w:widowControl/>
      <w:pBdr>
        <w:top w:val="single" w:sz="6" w:space="8" w:color="CC6600"/>
        <w:left w:val="single" w:sz="6" w:space="8" w:color="CC6600"/>
        <w:bottom w:val="single" w:sz="6" w:space="8" w:color="CC6600"/>
        <w:right w:val="single" w:sz="6" w:space="8" w:color="CC6600"/>
      </w:pBdr>
      <w:shd w:val="clear" w:color="auto" w:fill="FFFFCC"/>
      <w:spacing w:before="150" w:after="150"/>
      <w:jc w:val="center"/>
    </w:pPr>
    <w:rPr>
      <w:rFonts w:ascii="宋体" w:eastAsia="宋体" w:hAnsi="宋体" w:cs="宋体"/>
      <w:b/>
      <w:bCs/>
      <w:kern w:val="0"/>
      <w:sz w:val="24"/>
      <w:szCs w:val="24"/>
    </w:rPr>
  </w:style>
  <w:style w:type="paragraph" w:customStyle="1" w:styleId="guestbook-input-text">
    <w:name w:val="guestbook-input-text"/>
    <w:basedOn w:val="a"/>
    <w:rsid w:val="00EF105D"/>
    <w:pPr>
      <w:widowControl/>
      <w:pBdr>
        <w:top w:val="single" w:sz="6" w:space="0" w:color="D6D6D6"/>
        <w:left w:val="single" w:sz="6" w:space="0" w:color="D6D6D6"/>
        <w:bottom w:val="single" w:sz="6" w:space="0" w:color="D6D6D6"/>
        <w:right w:val="single" w:sz="6" w:space="0" w:color="D6D6D6"/>
      </w:pBdr>
      <w:jc w:val="left"/>
    </w:pPr>
    <w:rPr>
      <w:rFonts w:ascii="宋体" w:eastAsia="宋体" w:hAnsi="宋体" w:cs="宋体"/>
      <w:kern w:val="0"/>
      <w:sz w:val="24"/>
      <w:szCs w:val="24"/>
    </w:rPr>
  </w:style>
  <w:style w:type="paragraph" w:customStyle="1" w:styleId="messageblock">
    <w:name w:val="message_block"/>
    <w:basedOn w:val="a"/>
    <w:rsid w:val="00EF105D"/>
    <w:pPr>
      <w:widowControl/>
      <w:pBdr>
        <w:top w:val="single" w:sz="6" w:space="6" w:color="999999"/>
        <w:left w:val="single" w:sz="6" w:space="12" w:color="999999"/>
        <w:bottom w:val="single" w:sz="6" w:space="6" w:color="999999"/>
        <w:right w:val="single" w:sz="6" w:space="12" w:color="999999"/>
      </w:pBdr>
      <w:spacing w:before="75" w:line="300" w:lineRule="atLeast"/>
      <w:jc w:val="left"/>
    </w:pPr>
    <w:rPr>
      <w:rFonts w:ascii="宋体" w:eastAsia="宋体" w:hAnsi="宋体" w:cs="宋体"/>
      <w:kern w:val="0"/>
      <w:sz w:val="24"/>
      <w:szCs w:val="24"/>
    </w:rPr>
  </w:style>
  <w:style w:type="paragraph" w:customStyle="1" w:styleId="guestbookpages">
    <w:name w:val="guestbook_pages"/>
    <w:basedOn w:val="a"/>
    <w:rsid w:val="00EF105D"/>
    <w:pPr>
      <w:widowControl/>
      <w:spacing w:line="450" w:lineRule="atLeast"/>
      <w:jc w:val="center"/>
    </w:pPr>
    <w:rPr>
      <w:rFonts w:ascii="宋体" w:eastAsia="宋体" w:hAnsi="宋体" w:cs="宋体"/>
      <w:kern w:val="0"/>
      <w:sz w:val="24"/>
      <w:szCs w:val="24"/>
    </w:rPr>
  </w:style>
  <w:style w:type="paragraph" w:customStyle="1" w:styleId="peoplecontent">
    <w:name w:val="people_content"/>
    <w:basedOn w:val="a"/>
    <w:rsid w:val="00EF105D"/>
    <w:pPr>
      <w:widowControl/>
      <w:spacing w:line="360" w:lineRule="auto"/>
      <w:jc w:val="left"/>
    </w:pPr>
    <w:rPr>
      <w:rFonts w:ascii="宋体" w:eastAsia="宋体" w:hAnsi="宋体" w:cs="宋体"/>
      <w:kern w:val="0"/>
      <w:sz w:val="24"/>
      <w:szCs w:val="24"/>
    </w:rPr>
  </w:style>
  <w:style w:type="paragraph" w:customStyle="1" w:styleId="message-list">
    <w:name w:val="message-list"/>
    <w:basedOn w:val="a"/>
    <w:rsid w:val="00EF105D"/>
    <w:pPr>
      <w:widowControl/>
      <w:jc w:val="left"/>
    </w:pPr>
    <w:rPr>
      <w:rFonts w:ascii="宋体" w:eastAsia="宋体" w:hAnsi="宋体" w:cs="宋体"/>
      <w:kern w:val="0"/>
      <w:szCs w:val="21"/>
    </w:rPr>
  </w:style>
  <w:style w:type="paragraph" w:customStyle="1" w:styleId="dzjgt">
    <w:name w:val="dzjg_t"/>
    <w:basedOn w:val="a"/>
    <w:rsid w:val="00EF105D"/>
    <w:pPr>
      <w:widowControl/>
      <w:spacing w:line="390" w:lineRule="atLeast"/>
      <w:jc w:val="left"/>
    </w:pPr>
    <w:rPr>
      <w:rFonts w:ascii="宋体" w:eastAsia="宋体" w:hAnsi="宋体" w:cs="宋体"/>
      <w:b/>
      <w:bCs/>
      <w:kern w:val="0"/>
      <w:sz w:val="24"/>
      <w:szCs w:val="24"/>
    </w:rPr>
  </w:style>
  <w:style w:type="paragraph" w:customStyle="1" w:styleId="dzjgh">
    <w:name w:val="dzjg_h"/>
    <w:basedOn w:val="a"/>
    <w:rsid w:val="00EF105D"/>
    <w:pPr>
      <w:widowControl/>
      <w:spacing w:line="432" w:lineRule="auto"/>
      <w:jc w:val="left"/>
    </w:pPr>
    <w:rPr>
      <w:rFonts w:ascii="宋体" w:eastAsia="宋体" w:hAnsi="宋体" w:cs="宋体"/>
      <w:kern w:val="0"/>
      <w:szCs w:val="21"/>
    </w:rPr>
  </w:style>
  <w:style w:type="paragraph" w:customStyle="1" w:styleId="fldh-main">
    <w:name w:val="fldh-main"/>
    <w:basedOn w:val="a"/>
    <w:rsid w:val="00EF105D"/>
    <w:pPr>
      <w:widowControl/>
      <w:jc w:val="left"/>
    </w:pPr>
    <w:rPr>
      <w:rFonts w:ascii="宋体" w:eastAsia="宋体" w:hAnsi="宋体" w:cs="宋体"/>
      <w:kern w:val="0"/>
      <w:sz w:val="24"/>
      <w:szCs w:val="24"/>
    </w:rPr>
  </w:style>
  <w:style w:type="paragraph" w:customStyle="1" w:styleId="cdtabpic">
    <w:name w:val="cd_tab_pic"/>
    <w:basedOn w:val="a"/>
    <w:rsid w:val="00EF105D"/>
    <w:pPr>
      <w:widowControl/>
      <w:jc w:val="left"/>
    </w:pPr>
    <w:rPr>
      <w:rFonts w:ascii="宋体" w:eastAsia="宋体" w:hAnsi="宋体" w:cs="宋体"/>
      <w:kern w:val="0"/>
      <w:sz w:val="24"/>
      <w:szCs w:val="24"/>
    </w:rPr>
  </w:style>
  <w:style w:type="paragraph" w:customStyle="1" w:styleId="paperimg">
    <w:name w:val="paper_img"/>
    <w:basedOn w:val="a"/>
    <w:rsid w:val="00EF105D"/>
    <w:pPr>
      <w:widowControl/>
      <w:jc w:val="left"/>
    </w:pPr>
    <w:rPr>
      <w:rFonts w:ascii="宋体" w:eastAsia="宋体" w:hAnsi="宋体" w:cs="宋体"/>
      <w:kern w:val="0"/>
      <w:sz w:val="24"/>
      <w:szCs w:val="24"/>
    </w:rPr>
  </w:style>
  <w:style w:type="paragraph" w:customStyle="1" w:styleId="catalogtitile">
    <w:name w:val="catalog_titile"/>
    <w:basedOn w:val="a"/>
    <w:rsid w:val="00EF105D"/>
    <w:pPr>
      <w:widowControl/>
      <w:jc w:val="left"/>
    </w:pPr>
    <w:rPr>
      <w:rFonts w:ascii="宋体" w:eastAsia="宋体" w:hAnsi="宋体" w:cs="宋体"/>
      <w:kern w:val="0"/>
      <w:szCs w:val="21"/>
    </w:rPr>
  </w:style>
  <w:style w:type="paragraph" w:customStyle="1" w:styleId="bannerbg">
    <w:name w:val="banner_bg"/>
    <w:basedOn w:val="a"/>
    <w:rsid w:val="00EF105D"/>
    <w:pPr>
      <w:widowControl/>
      <w:jc w:val="left"/>
    </w:pPr>
    <w:rPr>
      <w:rFonts w:ascii="宋体" w:eastAsia="宋体" w:hAnsi="宋体" w:cs="宋体"/>
      <w:kern w:val="0"/>
      <w:sz w:val="24"/>
      <w:szCs w:val="24"/>
    </w:rPr>
  </w:style>
  <w:style w:type="paragraph" w:customStyle="1" w:styleId="wpeditorartimgdescr">
    <w:name w:val="wp_editor_art_img_descr"/>
    <w:basedOn w:val="a"/>
    <w:rsid w:val="00EF105D"/>
    <w:pPr>
      <w:widowControl/>
      <w:jc w:val="left"/>
    </w:pPr>
    <w:rPr>
      <w:rFonts w:ascii="宋体" w:eastAsia="宋体" w:hAnsi="宋体" w:cs="宋体"/>
      <w:kern w:val="0"/>
      <w:sz w:val="24"/>
      <w:szCs w:val="24"/>
    </w:rPr>
  </w:style>
  <w:style w:type="paragraph" w:customStyle="1" w:styleId="ptextindent2">
    <w:name w:val="p_text_indent_2"/>
    <w:basedOn w:val="a"/>
    <w:rsid w:val="00EF105D"/>
    <w:pPr>
      <w:widowControl/>
      <w:jc w:val="left"/>
    </w:pPr>
    <w:rPr>
      <w:rFonts w:ascii="宋体" w:eastAsia="宋体" w:hAnsi="宋体" w:cs="宋体"/>
      <w:kern w:val="0"/>
      <w:sz w:val="24"/>
      <w:szCs w:val="24"/>
    </w:rPr>
  </w:style>
  <w:style w:type="paragraph" w:customStyle="1" w:styleId="ptextindent4">
    <w:name w:val="p_text_indent_4"/>
    <w:basedOn w:val="a"/>
    <w:rsid w:val="00EF105D"/>
    <w:pPr>
      <w:widowControl/>
      <w:jc w:val="left"/>
    </w:pPr>
    <w:rPr>
      <w:rFonts w:ascii="宋体" w:eastAsia="宋体" w:hAnsi="宋体" w:cs="宋体"/>
      <w:kern w:val="0"/>
      <w:sz w:val="24"/>
      <w:szCs w:val="24"/>
    </w:rPr>
  </w:style>
  <w:style w:type="paragraph" w:customStyle="1" w:styleId="ptextindent6">
    <w:name w:val="p_text_indent_6"/>
    <w:basedOn w:val="a"/>
    <w:rsid w:val="00EF105D"/>
    <w:pPr>
      <w:widowControl/>
      <w:jc w:val="left"/>
    </w:pPr>
    <w:rPr>
      <w:rFonts w:ascii="宋体" w:eastAsia="宋体" w:hAnsi="宋体" w:cs="宋体"/>
      <w:kern w:val="0"/>
      <w:sz w:val="24"/>
      <w:szCs w:val="24"/>
    </w:rPr>
  </w:style>
  <w:style w:type="paragraph" w:customStyle="1" w:styleId="ptextindent8">
    <w:name w:val="p_text_indent_8"/>
    <w:basedOn w:val="a"/>
    <w:rsid w:val="00EF105D"/>
    <w:pPr>
      <w:widowControl/>
      <w:jc w:val="left"/>
    </w:pPr>
    <w:rPr>
      <w:rFonts w:ascii="宋体" w:eastAsia="宋体" w:hAnsi="宋体" w:cs="宋体"/>
      <w:kern w:val="0"/>
      <w:sz w:val="24"/>
      <w:szCs w:val="24"/>
    </w:rPr>
  </w:style>
  <w:style w:type="paragraph" w:customStyle="1" w:styleId="ptextindent10">
    <w:name w:val="p_text_indent_10"/>
    <w:basedOn w:val="a"/>
    <w:rsid w:val="00EF105D"/>
    <w:pPr>
      <w:widowControl/>
      <w:jc w:val="left"/>
    </w:pPr>
    <w:rPr>
      <w:rFonts w:ascii="宋体" w:eastAsia="宋体" w:hAnsi="宋体" w:cs="宋体"/>
      <w:kern w:val="0"/>
      <w:sz w:val="24"/>
      <w:szCs w:val="24"/>
    </w:rPr>
  </w:style>
  <w:style w:type="paragraph" w:customStyle="1" w:styleId="ptextindent12">
    <w:name w:val="p_text_indent_12"/>
    <w:basedOn w:val="a"/>
    <w:rsid w:val="00EF105D"/>
    <w:pPr>
      <w:widowControl/>
      <w:jc w:val="left"/>
    </w:pPr>
    <w:rPr>
      <w:rFonts w:ascii="宋体" w:eastAsia="宋体" w:hAnsi="宋体" w:cs="宋体"/>
      <w:kern w:val="0"/>
      <w:sz w:val="24"/>
      <w:szCs w:val="24"/>
    </w:rPr>
  </w:style>
  <w:style w:type="paragraph" w:customStyle="1" w:styleId="ptextindent14">
    <w:name w:val="p_text_indent_14"/>
    <w:basedOn w:val="a"/>
    <w:rsid w:val="00EF105D"/>
    <w:pPr>
      <w:widowControl/>
      <w:jc w:val="left"/>
    </w:pPr>
    <w:rPr>
      <w:rFonts w:ascii="宋体" w:eastAsia="宋体" w:hAnsi="宋体" w:cs="宋体"/>
      <w:kern w:val="0"/>
      <w:sz w:val="24"/>
      <w:szCs w:val="24"/>
    </w:rPr>
  </w:style>
  <w:style w:type="paragraph" w:customStyle="1" w:styleId="ptextindent16">
    <w:name w:val="p_text_indent_16"/>
    <w:basedOn w:val="a"/>
    <w:rsid w:val="00EF105D"/>
    <w:pPr>
      <w:widowControl/>
      <w:jc w:val="left"/>
    </w:pPr>
    <w:rPr>
      <w:rFonts w:ascii="宋体" w:eastAsia="宋体" w:hAnsi="宋体" w:cs="宋体"/>
      <w:kern w:val="0"/>
      <w:sz w:val="24"/>
      <w:szCs w:val="24"/>
    </w:rPr>
  </w:style>
  <w:style w:type="paragraph" w:customStyle="1" w:styleId="ptextindent18">
    <w:name w:val="p_text_indent_18"/>
    <w:basedOn w:val="a"/>
    <w:rsid w:val="00EF105D"/>
    <w:pPr>
      <w:widowControl/>
      <w:jc w:val="left"/>
    </w:pPr>
    <w:rPr>
      <w:rFonts w:ascii="宋体" w:eastAsia="宋体" w:hAnsi="宋体" w:cs="宋体"/>
      <w:kern w:val="0"/>
      <w:sz w:val="24"/>
      <w:szCs w:val="24"/>
    </w:rPr>
  </w:style>
  <w:style w:type="paragraph" w:customStyle="1" w:styleId="ptextindent20">
    <w:name w:val="p_text_indent_20"/>
    <w:basedOn w:val="a"/>
    <w:rsid w:val="00EF105D"/>
    <w:pPr>
      <w:widowControl/>
      <w:jc w:val="left"/>
    </w:pPr>
    <w:rPr>
      <w:rFonts w:ascii="宋体" w:eastAsia="宋体" w:hAnsi="宋体" w:cs="宋体"/>
      <w:kern w:val="0"/>
      <w:sz w:val="24"/>
      <w:szCs w:val="24"/>
    </w:rPr>
  </w:style>
  <w:style w:type="paragraph" w:customStyle="1" w:styleId="ptextindent22">
    <w:name w:val="p_text_indent_22"/>
    <w:basedOn w:val="a"/>
    <w:rsid w:val="00EF105D"/>
    <w:pPr>
      <w:widowControl/>
      <w:jc w:val="left"/>
    </w:pPr>
    <w:rPr>
      <w:rFonts w:ascii="宋体" w:eastAsia="宋体" w:hAnsi="宋体" w:cs="宋体"/>
      <w:kern w:val="0"/>
      <w:sz w:val="24"/>
      <w:szCs w:val="24"/>
    </w:rPr>
  </w:style>
  <w:style w:type="paragraph" w:customStyle="1" w:styleId="ptextindent24">
    <w:name w:val="p_text_indent_24"/>
    <w:basedOn w:val="a"/>
    <w:rsid w:val="00EF105D"/>
    <w:pPr>
      <w:widowControl/>
      <w:jc w:val="left"/>
    </w:pPr>
    <w:rPr>
      <w:rFonts w:ascii="宋体" w:eastAsia="宋体" w:hAnsi="宋体" w:cs="宋体"/>
      <w:kern w:val="0"/>
      <w:sz w:val="24"/>
      <w:szCs w:val="24"/>
    </w:rPr>
  </w:style>
  <w:style w:type="paragraph" w:customStyle="1" w:styleId="ptextindent26">
    <w:name w:val="p_text_indent_26"/>
    <w:basedOn w:val="a"/>
    <w:rsid w:val="00EF105D"/>
    <w:pPr>
      <w:widowControl/>
      <w:jc w:val="left"/>
    </w:pPr>
    <w:rPr>
      <w:rFonts w:ascii="宋体" w:eastAsia="宋体" w:hAnsi="宋体" w:cs="宋体"/>
      <w:kern w:val="0"/>
      <w:sz w:val="24"/>
      <w:szCs w:val="24"/>
    </w:rPr>
  </w:style>
  <w:style w:type="paragraph" w:customStyle="1" w:styleId="ptextindent28">
    <w:name w:val="p_text_indent_28"/>
    <w:basedOn w:val="a"/>
    <w:rsid w:val="00EF105D"/>
    <w:pPr>
      <w:widowControl/>
      <w:jc w:val="left"/>
    </w:pPr>
    <w:rPr>
      <w:rFonts w:ascii="宋体" w:eastAsia="宋体" w:hAnsi="宋体" w:cs="宋体"/>
      <w:kern w:val="0"/>
      <w:sz w:val="24"/>
      <w:szCs w:val="24"/>
    </w:rPr>
  </w:style>
  <w:style w:type="paragraph" w:customStyle="1" w:styleId="ptextindent30">
    <w:name w:val="p_text_indent_30"/>
    <w:basedOn w:val="a"/>
    <w:rsid w:val="00EF105D"/>
    <w:pPr>
      <w:widowControl/>
      <w:jc w:val="left"/>
    </w:pPr>
    <w:rPr>
      <w:rFonts w:ascii="宋体" w:eastAsia="宋体" w:hAnsi="宋体" w:cs="宋体"/>
      <w:kern w:val="0"/>
      <w:sz w:val="24"/>
      <w:szCs w:val="24"/>
    </w:rPr>
  </w:style>
  <w:style w:type="paragraph" w:customStyle="1" w:styleId="ptextindent32">
    <w:name w:val="p_text_indent_32"/>
    <w:basedOn w:val="a"/>
    <w:rsid w:val="00EF105D"/>
    <w:pPr>
      <w:widowControl/>
      <w:jc w:val="left"/>
    </w:pPr>
    <w:rPr>
      <w:rFonts w:ascii="宋体" w:eastAsia="宋体" w:hAnsi="宋体" w:cs="宋体"/>
      <w:kern w:val="0"/>
      <w:sz w:val="24"/>
      <w:szCs w:val="24"/>
    </w:rPr>
  </w:style>
  <w:style w:type="paragraph" w:customStyle="1" w:styleId="list-paddingleft-1">
    <w:name w:val="list-paddingleft-1"/>
    <w:basedOn w:val="a"/>
    <w:rsid w:val="00EF105D"/>
    <w:pPr>
      <w:widowControl/>
      <w:jc w:val="left"/>
    </w:pPr>
    <w:rPr>
      <w:rFonts w:ascii="宋体" w:eastAsia="宋体" w:hAnsi="宋体" w:cs="宋体"/>
      <w:kern w:val="0"/>
      <w:sz w:val="24"/>
      <w:szCs w:val="24"/>
    </w:rPr>
  </w:style>
  <w:style w:type="paragraph" w:customStyle="1" w:styleId="list-paddingleft-2">
    <w:name w:val="list-paddingleft-2"/>
    <w:basedOn w:val="a"/>
    <w:rsid w:val="00EF105D"/>
    <w:pPr>
      <w:widowControl/>
      <w:jc w:val="left"/>
    </w:pPr>
    <w:rPr>
      <w:rFonts w:ascii="宋体" w:eastAsia="宋体" w:hAnsi="宋体" w:cs="宋体"/>
      <w:kern w:val="0"/>
      <w:sz w:val="24"/>
      <w:szCs w:val="24"/>
    </w:rPr>
  </w:style>
  <w:style w:type="paragraph" w:customStyle="1" w:styleId="list-paddingleft-3">
    <w:name w:val="list-paddingleft-3"/>
    <w:basedOn w:val="a"/>
    <w:rsid w:val="00EF105D"/>
    <w:pPr>
      <w:widowControl/>
      <w:jc w:val="left"/>
    </w:pPr>
    <w:rPr>
      <w:rFonts w:ascii="宋体" w:eastAsia="宋体" w:hAnsi="宋体" w:cs="宋体"/>
      <w:kern w:val="0"/>
      <w:sz w:val="24"/>
      <w:szCs w:val="24"/>
    </w:rPr>
  </w:style>
  <w:style w:type="paragraph" w:customStyle="1" w:styleId="moretext">
    <w:name w:val="moretext"/>
    <w:basedOn w:val="a"/>
    <w:rsid w:val="00EF105D"/>
    <w:pPr>
      <w:widowControl/>
      <w:jc w:val="left"/>
    </w:pPr>
    <w:rPr>
      <w:rFonts w:ascii="宋体" w:eastAsia="宋体" w:hAnsi="宋体" w:cs="宋体"/>
      <w:kern w:val="0"/>
      <w:sz w:val="24"/>
      <w:szCs w:val="24"/>
    </w:rPr>
  </w:style>
  <w:style w:type="paragraph" w:customStyle="1" w:styleId="listitem">
    <w:name w:val="list_item"/>
    <w:basedOn w:val="a"/>
    <w:rsid w:val="00EF105D"/>
    <w:pPr>
      <w:widowControl/>
      <w:jc w:val="left"/>
    </w:pPr>
    <w:rPr>
      <w:rFonts w:ascii="宋体" w:eastAsia="宋体" w:hAnsi="宋体" w:cs="宋体"/>
      <w:kern w:val="0"/>
      <w:sz w:val="24"/>
      <w:szCs w:val="24"/>
    </w:rPr>
  </w:style>
  <w:style w:type="paragraph" w:customStyle="1" w:styleId="wpsublist">
    <w:name w:val="wp_sublist"/>
    <w:basedOn w:val="a"/>
    <w:rsid w:val="00EF105D"/>
    <w:pPr>
      <w:widowControl/>
      <w:jc w:val="left"/>
    </w:pPr>
    <w:rPr>
      <w:rFonts w:ascii="宋体" w:eastAsia="宋体" w:hAnsi="宋体" w:cs="宋体"/>
      <w:kern w:val="0"/>
      <w:sz w:val="24"/>
      <w:szCs w:val="24"/>
    </w:rPr>
  </w:style>
  <w:style w:type="paragraph" w:customStyle="1" w:styleId="singlepaging">
    <w:name w:val="single_paging"/>
    <w:basedOn w:val="a"/>
    <w:rsid w:val="00EF105D"/>
    <w:pPr>
      <w:widowControl/>
      <w:jc w:val="left"/>
    </w:pPr>
    <w:rPr>
      <w:rFonts w:ascii="宋体" w:eastAsia="宋体" w:hAnsi="宋体" w:cs="宋体"/>
      <w:kern w:val="0"/>
      <w:sz w:val="24"/>
      <w:szCs w:val="24"/>
    </w:rPr>
  </w:style>
  <w:style w:type="paragraph" w:customStyle="1" w:styleId="wpcolumn">
    <w:name w:val="wp_column"/>
    <w:basedOn w:val="a"/>
    <w:rsid w:val="00EF105D"/>
    <w:pPr>
      <w:widowControl/>
      <w:jc w:val="left"/>
    </w:pPr>
    <w:rPr>
      <w:rFonts w:ascii="宋体" w:eastAsia="宋体" w:hAnsi="宋体" w:cs="宋体"/>
      <w:kern w:val="0"/>
      <w:sz w:val="24"/>
      <w:szCs w:val="24"/>
    </w:rPr>
  </w:style>
  <w:style w:type="paragraph" w:customStyle="1" w:styleId="wpsubcolumn">
    <w:name w:val="wp_subcolumn"/>
    <w:basedOn w:val="a"/>
    <w:rsid w:val="00EF105D"/>
    <w:pPr>
      <w:widowControl/>
      <w:jc w:val="left"/>
    </w:pPr>
    <w:rPr>
      <w:rFonts w:ascii="宋体" w:eastAsia="宋体" w:hAnsi="宋体" w:cs="宋体"/>
      <w:kern w:val="0"/>
      <w:sz w:val="24"/>
      <w:szCs w:val="24"/>
    </w:rPr>
  </w:style>
  <w:style w:type="paragraph" w:customStyle="1" w:styleId="albumninfo">
    <w:name w:val="albumn_info"/>
    <w:basedOn w:val="a"/>
    <w:rsid w:val="00EF105D"/>
    <w:pPr>
      <w:widowControl/>
      <w:jc w:val="left"/>
    </w:pPr>
    <w:rPr>
      <w:rFonts w:ascii="宋体" w:eastAsia="宋体" w:hAnsi="宋体" w:cs="宋体"/>
      <w:kern w:val="0"/>
      <w:sz w:val="24"/>
      <w:szCs w:val="24"/>
    </w:rPr>
  </w:style>
  <w:style w:type="paragraph" w:customStyle="1" w:styleId="15">
    <w:name w:val="标题1"/>
    <w:basedOn w:val="a"/>
    <w:rsid w:val="00EF105D"/>
    <w:pPr>
      <w:widowControl/>
      <w:jc w:val="left"/>
    </w:pPr>
    <w:rPr>
      <w:rFonts w:ascii="宋体" w:eastAsia="宋体" w:hAnsi="宋体" w:cs="宋体"/>
      <w:kern w:val="0"/>
      <w:sz w:val="24"/>
      <w:szCs w:val="24"/>
    </w:rPr>
  </w:style>
  <w:style w:type="paragraph" w:customStyle="1" w:styleId="content">
    <w:name w:val="content"/>
    <w:basedOn w:val="a"/>
    <w:rsid w:val="00EF105D"/>
    <w:pPr>
      <w:widowControl/>
      <w:jc w:val="left"/>
    </w:pPr>
    <w:rPr>
      <w:rFonts w:ascii="宋体" w:eastAsia="宋体" w:hAnsi="宋体" w:cs="宋体"/>
      <w:kern w:val="0"/>
      <w:sz w:val="24"/>
      <w:szCs w:val="24"/>
    </w:rPr>
  </w:style>
  <w:style w:type="paragraph" w:customStyle="1" w:styleId="search">
    <w:name w:val="search"/>
    <w:basedOn w:val="a"/>
    <w:rsid w:val="00EF105D"/>
    <w:pPr>
      <w:widowControl/>
      <w:jc w:val="left"/>
    </w:pPr>
    <w:rPr>
      <w:rFonts w:ascii="宋体" w:eastAsia="宋体" w:hAnsi="宋体" w:cs="宋体"/>
      <w:kern w:val="0"/>
      <w:sz w:val="24"/>
      <w:szCs w:val="24"/>
    </w:rPr>
  </w:style>
  <w:style w:type="paragraph" w:customStyle="1" w:styleId="searchen">
    <w:name w:val="search_en"/>
    <w:basedOn w:val="a"/>
    <w:rsid w:val="00EF105D"/>
    <w:pPr>
      <w:widowControl/>
      <w:jc w:val="left"/>
    </w:pPr>
    <w:rPr>
      <w:rFonts w:ascii="宋体" w:eastAsia="宋体" w:hAnsi="宋体" w:cs="宋体"/>
      <w:kern w:val="0"/>
      <w:sz w:val="24"/>
      <w:szCs w:val="24"/>
    </w:rPr>
  </w:style>
  <w:style w:type="paragraph" w:customStyle="1" w:styleId="advancesearch">
    <w:name w:val="advancesearch"/>
    <w:basedOn w:val="a"/>
    <w:rsid w:val="00EF105D"/>
    <w:pPr>
      <w:widowControl/>
      <w:jc w:val="left"/>
    </w:pPr>
    <w:rPr>
      <w:rFonts w:ascii="宋体" w:eastAsia="宋体" w:hAnsi="宋体" w:cs="宋体"/>
      <w:kern w:val="0"/>
      <w:sz w:val="24"/>
      <w:szCs w:val="24"/>
    </w:rPr>
  </w:style>
  <w:style w:type="paragraph" w:customStyle="1" w:styleId="advancesearchen">
    <w:name w:val="advancesearch_en"/>
    <w:basedOn w:val="a"/>
    <w:rsid w:val="00EF105D"/>
    <w:pPr>
      <w:widowControl/>
      <w:jc w:val="left"/>
    </w:pPr>
    <w:rPr>
      <w:rFonts w:ascii="宋体" w:eastAsia="宋体" w:hAnsi="宋体" w:cs="宋体"/>
      <w:kern w:val="0"/>
      <w:sz w:val="24"/>
      <w:szCs w:val="24"/>
    </w:rPr>
  </w:style>
  <w:style w:type="paragraph" w:customStyle="1" w:styleId="datepicker">
    <w:name w:val="datepicker"/>
    <w:basedOn w:val="a"/>
    <w:rsid w:val="00EF105D"/>
    <w:pPr>
      <w:widowControl/>
      <w:jc w:val="left"/>
    </w:pPr>
    <w:rPr>
      <w:rFonts w:ascii="宋体" w:eastAsia="宋体" w:hAnsi="宋体" w:cs="宋体"/>
      <w:kern w:val="0"/>
      <w:sz w:val="24"/>
      <w:szCs w:val="24"/>
    </w:rPr>
  </w:style>
  <w:style w:type="paragraph" w:customStyle="1" w:styleId="logininput">
    <w:name w:val="login_input"/>
    <w:basedOn w:val="a"/>
    <w:rsid w:val="00EF105D"/>
    <w:pPr>
      <w:widowControl/>
      <w:jc w:val="left"/>
    </w:pPr>
    <w:rPr>
      <w:rFonts w:ascii="宋体" w:eastAsia="宋体" w:hAnsi="宋体" w:cs="宋体"/>
      <w:kern w:val="0"/>
      <w:sz w:val="24"/>
      <w:szCs w:val="24"/>
    </w:rPr>
  </w:style>
  <w:style w:type="paragraph" w:customStyle="1" w:styleId="logininfo">
    <w:name w:val="login_info"/>
    <w:basedOn w:val="a"/>
    <w:rsid w:val="00EF105D"/>
    <w:pPr>
      <w:widowControl/>
      <w:jc w:val="left"/>
    </w:pPr>
    <w:rPr>
      <w:rFonts w:ascii="宋体" w:eastAsia="宋体" w:hAnsi="宋体" w:cs="宋体"/>
      <w:kern w:val="0"/>
      <w:sz w:val="24"/>
      <w:szCs w:val="24"/>
    </w:rPr>
  </w:style>
  <w:style w:type="paragraph" w:customStyle="1" w:styleId="loginbtn">
    <w:name w:val="login_btn"/>
    <w:basedOn w:val="a"/>
    <w:rsid w:val="00EF105D"/>
    <w:pPr>
      <w:widowControl/>
      <w:jc w:val="left"/>
    </w:pPr>
    <w:rPr>
      <w:rFonts w:ascii="宋体" w:eastAsia="宋体" w:hAnsi="宋体" w:cs="宋体"/>
      <w:kern w:val="0"/>
      <w:sz w:val="24"/>
      <w:szCs w:val="24"/>
    </w:rPr>
  </w:style>
  <w:style w:type="paragraph" w:customStyle="1" w:styleId="miltivoteinfo">
    <w:name w:val="miltivote_info"/>
    <w:basedOn w:val="a"/>
    <w:rsid w:val="00EF105D"/>
    <w:pPr>
      <w:widowControl/>
      <w:jc w:val="left"/>
    </w:pPr>
    <w:rPr>
      <w:rFonts w:ascii="宋体" w:eastAsia="宋体" w:hAnsi="宋体" w:cs="宋体"/>
      <w:kern w:val="0"/>
      <w:sz w:val="24"/>
      <w:szCs w:val="24"/>
    </w:rPr>
  </w:style>
  <w:style w:type="paragraph" w:customStyle="1" w:styleId="votesubmitdisabled">
    <w:name w:val="vote_submit_disabled"/>
    <w:basedOn w:val="a"/>
    <w:rsid w:val="00EF105D"/>
    <w:pPr>
      <w:widowControl/>
      <w:jc w:val="left"/>
    </w:pPr>
    <w:rPr>
      <w:rFonts w:ascii="宋体" w:eastAsia="宋体" w:hAnsi="宋体" w:cs="宋体"/>
      <w:kern w:val="0"/>
      <w:sz w:val="24"/>
      <w:szCs w:val="24"/>
    </w:rPr>
  </w:style>
  <w:style w:type="paragraph" w:customStyle="1" w:styleId="wplistcolumntreekeyword">
    <w:name w:val="wp_listcolumn_treekeyword"/>
    <w:basedOn w:val="a"/>
    <w:rsid w:val="00EF105D"/>
    <w:pPr>
      <w:widowControl/>
      <w:jc w:val="left"/>
    </w:pPr>
    <w:rPr>
      <w:rFonts w:ascii="宋体" w:eastAsia="宋体" w:hAnsi="宋体" w:cs="宋体"/>
      <w:kern w:val="0"/>
      <w:sz w:val="24"/>
      <w:szCs w:val="24"/>
    </w:rPr>
  </w:style>
  <w:style w:type="paragraph" w:customStyle="1" w:styleId="bbit-dp-top">
    <w:name w:val="bbit-dp-top"/>
    <w:basedOn w:val="a"/>
    <w:rsid w:val="00EF105D"/>
    <w:pPr>
      <w:widowControl/>
      <w:jc w:val="left"/>
    </w:pPr>
    <w:rPr>
      <w:rFonts w:ascii="宋体" w:eastAsia="宋体" w:hAnsi="宋体" w:cs="宋体"/>
      <w:kern w:val="0"/>
      <w:sz w:val="24"/>
      <w:szCs w:val="24"/>
    </w:rPr>
  </w:style>
  <w:style w:type="paragraph" w:customStyle="1" w:styleId="bbit-dp-active">
    <w:name w:val="bbit-dp-active"/>
    <w:basedOn w:val="a"/>
    <w:rsid w:val="00EF105D"/>
    <w:pPr>
      <w:widowControl/>
      <w:jc w:val="left"/>
    </w:pPr>
    <w:rPr>
      <w:rFonts w:ascii="宋体" w:eastAsia="宋体" w:hAnsi="宋体" w:cs="宋体"/>
      <w:kern w:val="0"/>
      <w:sz w:val="24"/>
      <w:szCs w:val="24"/>
    </w:rPr>
  </w:style>
  <w:style w:type="paragraph" w:customStyle="1" w:styleId="nav-item">
    <w:name w:val="nav-item"/>
    <w:basedOn w:val="a"/>
    <w:rsid w:val="00EF105D"/>
    <w:pPr>
      <w:widowControl/>
      <w:jc w:val="left"/>
    </w:pPr>
    <w:rPr>
      <w:rFonts w:ascii="宋体" w:eastAsia="宋体" w:hAnsi="宋体" w:cs="宋体"/>
      <w:kern w:val="0"/>
      <w:sz w:val="24"/>
      <w:szCs w:val="24"/>
    </w:rPr>
  </w:style>
  <w:style w:type="paragraph" w:customStyle="1" w:styleId="sub-nav">
    <w:name w:val="sub-nav"/>
    <w:basedOn w:val="a"/>
    <w:rsid w:val="00EF105D"/>
    <w:pPr>
      <w:widowControl/>
      <w:jc w:val="left"/>
    </w:pPr>
    <w:rPr>
      <w:rFonts w:ascii="宋体" w:eastAsia="宋体" w:hAnsi="宋体" w:cs="宋体"/>
      <w:kern w:val="0"/>
      <w:sz w:val="24"/>
      <w:szCs w:val="24"/>
    </w:rPr>
  </w:style>
  <w:style w:type="paragraph" w:customStyle="1" w:styleId="top">
    <w:name w:val="top"/>
    <w:basedOn w:val="a"/>
    <w:rsid w:val="00EF105D"/>
    <w:pPr>
      <w:widowControl/>
      <w:jc w:val="left"/>
    </w:pPr>
    <w:rPr>
      <w:rFonts w:ascii="宋体" w:eastAsia="宋体" w:hAnsi="宋体" w:cs="宋体"/>
      <w:kern w:val="0"/>
      <w:sz w:val="24"/>
      <w:szCs w:val="24"/>
    </w:rPr>
  </w:style>
  <w:style w:type="paragraph" w:customStyle="1" w:styleId="logo">
    <w:name w:val="logo"/>
    <w:basedOn w:val="a"/>
    <w:rsid w:val="00EF105D"/>
    <w:pPr>
      <w:widowControl/>
      <w:jc w:val="left"/>
    </w:pPr>
    <w:rPr>
      <w:rFonts w:ascii="宋体" w:eastAsia="宋体" w:hAnsi="宋体" w:cs="宋体"/>
      <w:kern w:val="0"/>
      <w:sz w:val="24"/>
      <w:szCs w:val="24"/>
    </w:rPr>
  </w:style>
  <w:style w:type="paragraph" w:customStyle="1" w:styleId="link">
    <w:name w:val="link"/>
    <w:basedOn w:val="a"/>
    <w:rsid w:val="00EF105D"/>
    <w:pPr>
      <w:widowControl/>
      <w:jc w:val="left"/>
    </w:pPr>
    <w:rPr>
      <w:rFonts w:ascii="宋体" w:eastAsia="宋体" w:hAnsi="宋体" w:cs="宋体"/>
      <w:kern w:val="0"/>
      <w:sz w:val="24"/>
      <w:szCs w:val="24"/>
    </w:rPr>
  </w:style>
  <w:style w:type="paragraph" w:customStyle="1" w:styleId="shuangyu">
    <w:name w:val="shuangyu"/>
    <w:basedOn w:val="a"/>
    <w:rsid w:val="00EF105D"/>
    <w:pPr>
      <w:widowControl/>
      <w:jc w:val="left"/>
    </w:pPr>
    <w:rPr>
      <w:rFonts w:ascii="宋体" w:eastAsia="宋体" w:hAnsi="宋体" w:cs="宋体"/>
      <w:kern w:val="0"/>
      <w:sz w:val="24"/>
      <w:szCs w:val="24"/>
    </w:rPr>
  </w:style>
  <w:style w:type="paragraph" w:customStyle="1" w:styleId="login-box">
    <w:name w:val="login-box"/>
    <w:basedOn w:val="a"/>
    <w:rsid w:val="00EF105D"/>
    <w:pPr>
      <w:widowControl/>
      <w:jc w:val="left"/>
    </w:pPr>
    <w:rPr>
      <w:rFonts w:ascii="宋体" w:eastAsia="宋体" w:hAnsi="宋体" w:cs="宋体"/>
      <w:kern w:val="0"/>
      <w:sz w:val="24"/>
      <w:szCs w:val="24"/>
    </w:rPr>
  </w:style>
  <w:style w:type="paragraph" w:customStyle="1" w:styleId="close">
    <w:name w:val="close"/>
    <w:basedOn w:val="a"/>
    <w:rsid w:val="00EF105D"/>
    <w:pPr>
      <w:widowControl/>
      <w:jc w:val="left"/>
    </w:pPr>
    <w:rPr>
      <w:rFonts w:ascii="宋体" w:eastAsia="宋体" w:hAnsi="宋体" w:cs="宋体"/>
      <w:kern w:val="0"/>
      <w:sz w:val="24"/>
      <w:szCs w:val="24"/>
    </w:rPr>
  </w:style>
  <w:style w:type="paragraph" w:customStyle="1" w:styleId="login-input">
    <w:name w:val="login-input"/>
    <w:basedOn w:val="a"/>
    <w:rsid w:val="00EF105D"/>
    <w:pPr>
      <w:widowControl/>
      <w:jc w:val="left"/>
    </w:pPr>
    <w:rPr>
      <w:rFonts w:ascii="宋体" w:eastAsia="宋体" w:hAnsi="宋体" w:cs="宋体"/>
      <w:kern w:val="0"/>
      <w:sz w:val="24"/>
      <w:szCs w:val="24"/>
    </w:rPr>
  </w:style>
  <w:style w:type="paragraph" w:customStyle="1" w:styleId="login-box-top">
    <w:name w:val="login-box-top"/>
    <w:basedOn w:val="a"/>
    <w:rsid w:val="00EF105D"/>
    <w:pPr>
      <w:widowControl/>
      <w:jc w:val="left"/>
    </w:pPr>
    <w:rPr>
      <w:rFonts w:ascii="宋体" w:eastAsia="宋体" w:hAnsi="宋体" w:cs="宋体"/>
      <w:kern w:val="0"/>
      <w:sz w:val="24"/>
      <w:szCs w:val="24"/>
    </w:rPr>
  </w:style>
  <w:style w:type="paragraph" w:customStyle="1" w:styleId="login-button-box">
    <w:name w:val="login-button-box"/>
    <w:basedOn w:val="a"/>
    <w:rsid w:val="00EF105D"/>
    <w:pPr>
      <w:widowControl/>
      <w:jc w:val="left"/>
    </w:pPr>
    <w:rPr>
      <w:rFonts w:ascii="宋体" w:eastAsia="宋体" w:hAnsi="宋体" w:cs="宋体"/>
      <w:kern w:val="0"/>
      <w:sz w:val="24"/>
      <w:szCs w:val="24"/>
    </w:rPr>
  </w:style>
  <w:style w:type="paragraph" w:customStyle="1" w:styleId="login-button">
    <w:name w:val="login-button"/>
    <w:basedOn w:val="a"/>
    <w:rsid w:val="00EF105D"/>
    <w:pPr>
      <w:widowControl/>
      <w:jc w:val="left"/>
    </w:pPr>
    <w:rPr>
      <w:rFonts w:ascii="宋体" w:eastAsia="宋体" w:hAnsi="宋体" w:cs="宋体"/>
      <w:kern w:val="0"/>
      <w:sz w:val="24"/>
      <w:szCs w:val="24"/>
    </w:rPr>
  </w:style>
  <w:style w:type="paragraph" w:customStyle="1" w:styleId="login-box-bottom">
    <w:name w:val="login-box-bottom"/>
    <w:basedOn w:val="a"/>
    <w:rsid w:val="00EF105D"/>
    <w:pPr>
      <w:widowControl/>
      <w:jc w:val="left"/>
    </w:pPr>
    <w:rPr>
      <w:rFonts w:ascii="宋体" w:eastAsia="宋体" w:hAnsi="宋体" w:cs="宋体"/>
      <w:kern w:val="0"/>
      <w:sz w:val="24"/>
      <w:szCs w:val="24"/>
    </w:rPr>
  </w:style>
  <w:style w:type="paragraph" w:customStyle="1" w:styleId="login-tips">
    <w:name w:val="login-tips"/>
    <w:basedOn w:val="a"/>
    <w:rsid w:val="00EF105D"/>
    <w:pPr>
      <w:widowControl/>
      <w:jc w:val="left"/>
    </w:pPr>
    <w:rPr>
      <w:rFonts w:ascii="宋体" w:eastAsia="宋体" w:hAnsi="宋体" w:cs="宋体"/>
      <w:kern w:val="0"/>
      <w:sz w:val="24"/>
      <w:szCs w:val="24"/>
    </w:rPr>
  </w:style>
  <w:style w:type="paragraph" w:customStyle="1" w:styleId="nav-box">
    <w:name w:val="nav-box"/>
    <w:basedOn w:val="a"/>
    <w:rsid w:val="00EF105D"/>
    <w:pPr>
      <w:widowControl/>
      <w:jc w:val="left"/>
    </w:pPr>
    <w:rPr>
      <w:rFonts w:ascii="宋体" w:eastAsia="宋体" w:hAnsi="宋体" w:cs="宋体"/>
      <w:kern w:val="0"/>
      <w:sz w:val="24"/>
      <w:szCs w:val="24"/>
    </w:rPr>
  </w:style>
  <w:style w:type="paragraph" w:customStyle="1" w:styleId="nav-last">
    <w:name w:val="nav-last"/>
    <w:basedOn w:val="a"/>
    <w:rsid w:val="00EF105D"/>
    <w:pPr>
      <w:widowControl/>
      <w:jc w:val="left"/>
    </w:pPr>
    <w:rPr>
      <w:rFonts w:ascii="宋体" w:eastAsia="宋体" w:hAnsi="宋体" w:cs="宋体"/>
      <w:kern w:val="0"/>
      <w:sz w:val="24"/>
      <w:szCs w:val="24"/>
    </w:rPr>
  </w:style>
  <w:style w:type="paragraph" w:customStyle="1" w:styleId="subnmenu">
    <w:name w:val="subnmenu"/>
    <w:basedOn w:val="a"/>
    <w:rsid w:val="00EF105D"/>
    <w:pPr>
      <w:widowControl/>
      <w:jc w:val="left"/>
    </w:pPr>
    <w:rPr>
      <w:rFonts w:ascii="宋体" w:eastAsia="宋体" w:hAnsi="宋体" w:cs="宋体"/>
      <w:kern w:val="0"/>
      <w:sz w:val="24"/>
      <w:szCs w:val="24"/>
    </w:rPr>
  </w:style>
  <w:style w:type="paragraph" w:customStyle="1" w:styleId="thirdmenu">
    <w:name w:val="thirdmenu"/>
    <w:basedOn w:val="a"/>
    <w:rsid w:val="00EF105D"/>
    <w:pPr>
      <w:widowControl/>
      <w:jc w:val="left"/>
    </w:pPr>
    <w:rPr>
      <w:rFonts w:ascii="宋体" w:eastAsia="宋体" w:hAnsi="宋体" w:cs="宋体"/>
      <w:kern w:val="0"/>
      <w:sz w:val="24"/>
      <w:szCs w:val="24"/>
    </w:rPr>
  </w:style>
  <w:style w:type="paragraph" w:customStyle="1" w:styleId="search-submit">
    <w:name w:val="search-submit"/>
    <w:basedOn w:val="a"/>
    <w:rsid w:val="00EF105D"/>
    <w:pPr>
      <w:widowControl/>
      <w:jc w:val="left"/>
    </w:pPr>
    <w:rPr>
      <w:rFonts w:ascii="宋体" w:eastAsia="宋体" w:hAnsi="宋体" w:cs="宋体"/>
      <w:kern w:val="0"/>
      <w:sz w:val="24"/>
      <w:szCs w:val="24"/>
    </w:rPr>
  </w:style>
  <w:style w:type="paragraph" w:customStyle="1" w:styleId="copyright-content">
    <w:name w:val="copyright-content"/>
    <w:basedOn w:val="a"/>
    <w:rsid w:val="00EF105D"/>
    <w:pPr>
      <w:widowControl/>
      <w:jc w:val="left"/>
    </w:pPr>
    <w:rPr>
      <w:rFonts w:ascii="宋体" w:eastAsia="宋体" w:hAnsi="宋体" w:cs="宋体"/>
      <w:kern w:val="0"/>
      <w:sz w:val="24"/>
      <w:szCs w:val="24"/>
    </w:rPr>
  </w:style>
  <w:style w:type="paragraph" w:customStyle="1" w:styleId="friend-link">
    <w:name w:val="friend-link"/>
    <w:basedOn w:val="a"/>
    <w:rsid w:val="00EF105D"/>
    <w:pPr>
      <w:widowControl/>
      <w:jc w:val="left"/>
    </w:pPr>
    <w:rPr>
      <w:rFonts w:ascii="宋体" w:eastAsia="宋体" w:hAnsi="宋体" w:cs="宋体"/>
      <w:kern w:val="0"/>
      <w:sz w:val="24"/>
      <w:szCs w:val="24"/>
    </w:rPr>
  </w:style>
  <w:style w:type="paragraph" w:customStyle="1" w:styleId="wximg">
    <w:name w:val="wximg"/>
    <w:basedOn w:val="a"/>
    <w:rsid w:val="00EF105D"/>
    <w:pPr>
      <w:widowControl/>
      <w:jc w:val="left"/>
    </w:pPr>
    <w:rPr>
      <w:rFonts w:ascii="宋体" w:eastAsia="宋体" w:hAnsi="宋体" w:cs="宋体"/>
      <w:kern w:val="0"/>
      <w:sz w:val="24"/>
      <w:szCs w:val="24"/>
    </w:rPr>
  </w:style>
  <w:style w:type="paragraph" w:customStyle="1" w:styleId="clearfix">
    <w:name w:val="clearfix"/>
    <w:basedOn w:val="a"/>
    <w:rsid w:val="00EF105D"/>
    <w:pPr>
      <w:widowControl/>
      <w:jc w:val="left"/>
    </w:pPr>
    <w:rPr>
      <w:rFonts w:ascii="宋体" w:eastAsia="宋体" w:hAnsi="宋体" w:cs="宋体"/>
      <w:kern w:val="0"/>
      <w:sz w:val="24"/>
      <w:szCs w:val="24"/>
    </w:rPr>
  </w:style>
  <w:style w:type="paragraph" w:customStyle="1" w:styleId="left-box">
    <w:name w:val="left-box"/>
    <w:basedOn w:val="a"/>
    <w:rsid w:val="00EF105D"/>
    <w:pPr>
      <w:widowControl/>
      <w:jc w:val="left"/>
    </w:pPr>
    <w:rPr>
      <w:rFonts w:ascii="宋体" w:eastAsia="宋体" w:hAnsi="宋体" w:cs="宋体"/>
      <w:kern w:val="0"/>
      <w:sz w:val="24"/>
      <w:szCs w:val="24"/>
    </w:rPr>
  </w:style>
  <w:style w:type="paragraph" w:customStyle="1" w:styleId="box-wrap">
    <w:name w:val="box-wrap"/>
    <w:basedOn w:val="a"/>
    <w:rsid w:val="00EF105D"/>
    <w:pPr>
      <w:widowControl/>
      <w:jc w:val="left"/>
    </w:pPr>
    <w:rPr>
      <w:rFonts w:ascii="宋体" w:eastAsia="宋体" w:hAnsi="宋体" w:cs="宋体"/>
      <w:kern w:val="0"/>
      <w:sz w:val="24"/>
      <w:szCs w:val="24"/>
    </w:rPr>
  </w:style>
  <w:style w:type="paragraph" w:customStyle="1" w:styleId="box-main">
    <w:name w:val="box-main"/>
    <w:basedOn w:val="a"/>
    <w:rsid w:val="00EF105D"/>
    <w:pPr>
      <w:widowControl/>
      <w:jc w:val="left"/>
    </w:pPr>
    <w:rPr>
      <w:rFonts w:ascii="宋体" w:eastAsia="宋体" w:hAnsi="宋体" w:cs="宋体"/>
      <w:kern w:val="0"/>
      <w:sz w:val="24"/>
      <w:szCs w:val="24"/>
    </w:rPr>
  </w:style>
  <w:style w:type="paragraph" w:customStyle="1" w:styleId="right-box">
    <w:name w:val="right-box"/>
    <w:basedOn w:val="a"/>
    <w:rsid w:val="00EF105D"/>
    <w:pPr>
      <w:widowControl/>
      <w:jc w:val="left"/>
    </w:pPr>
    <w:rPr>
      <w:rFonts w:ascii="宋体" w:eastAsia="宋体" w:hAnsi="宋体" w:cs="宋体"/>
      <w:kern w:val="0"/>
      <w:sz w:val="24"/>
      <w:szCs w:val="24"/>
    </w:rPr>
  </w:style>
  <w:style w:type="paragraph" w:customStyle="1" w:styleId="sidebar">
    <w:name w:val="sidebar"/>
    <w:basedOn w:val="a"/>
    <w:rsid w:val="00EF105D"/>
    <w:pPr>
      <w:widowControl/>
      <w:jc w:val="left"/>
    </w:pPr>
    <w:rPr>
      <w:rFonts w:ascii="宋体" w:eastAsia="宋体" w:hAnsi="宋体" w:cs="宋体"/>
      <w:kern w:val="0"/>
      <w:sz w:val="24"/>
      <w:szCs w:val="24"/>
    </w:rPr>
  </w:style>
  <w:style w:type="paragraph" w:customStyle="1" w:styleId="sidebar-news-more">
    <w:name w:val="sidebar-news-more"/>
    <w:basedOn w:val="a"/>
    <w:rsid w:val="00EF105D"/>
    <w:pPr>
      <w:widowControl/>
      <w:jc w:val="left"/>
    </w:pPr>
    <w:rPr>
      <w:rFonts w:ascii="宋体" w:eastAsia="宋体" w:hAnsi="宋体" w:cs="宋体"/>
      <w:kern w:val="0"/>
      <w:sz w:val="24"/>
      <w:szCs w:val="24"/>
    </w:rPr>
  </w:style>
  <w:style w:type="paragraph" w:customStyle="1" w:styleId="submenu">
    <w:name w:val="submenu"/>
    <w:basedOn w:val="a"/>
    <w:rsid w:val="00EF105D"/>
    <w:pPr>
      <w:widowControl/>
      <w:jc w:val="left"/>
    </w:pPr>
    <w:rPr>
      <w:rFonts w:ascii="宋体" w:eastAsia="宋体" w:hAnsi="宋体" w:cs="宋体"/>
      <w:kern w:val="0"/>
      <w:sz w:val="24"/>
      <w:szCs w:val="24"/>
    </w:rPr>
  </w:style>
  <w:style w:type="paragraph" w:customStyle="1" w:styleId="main">
    <w:name w:val="main"/>
    <w:basedOn w:val="a"/>
    <w:rsid w:val="00EF105D"/>
    <w:pPr>
      <w:widowControl/>
      <w:jc w:val="left"/>
    </w:pPr>
    <w:rPr>
      <w:rFonts w:ascii="宋体" w:eastAsia="宋体" w:hAnsi="宋体" w:cs="宋体"/>
      <w:kern w:val="0"/>
      <w:sz w:val="24"/>
      <w:szCs w:val="24"/>
    </w:rPr>
  </w:style>
  <w:style w:type="paragraph" w:customStyle="1" w:styleId="right-box-main">
    <w:name w:val="right-box-main"/>
    <w:basedOn w:val="a"/>
    <w:rsid w:val="00EF105D"/>
    <w:pPr>
      <w:widowControl/>
      <w:jc w:val="left"/>
    </w:pPr>
    <w:rPr>
      <w:rFonts w:ascii="宋体" w:eastAsia="宋体" w:hAnsi="宋体" w:cs="宋体"/>
      <w:kern w:val="0"/>
      <w:sz w:val="24"/>
      <w:szCs w:val="24"/>
    </w:rPr>
  </w:style>
  <w:style w:type="paragraph" w:customStyle="1" w:styleId="sidebar-box1">
    <w:name w:val="sidebar-box1"/>
    <w:basedOn w:val="a"/>
    <w:rsid w:val="00EF105D"/>
    <w:pPr>
      <w:widowControl/>
      <w:jc w:val="left"/>
    </w:pPr>
    <w:rPr>
      <w:rFonts w:ascii="宋体" w:eastAsia="宋体" w:hAnsi="宋体" w:cs="宋体"/>
      <w:kern w:val="0"/>
      <w:sz w:val="24"/>
      <w:szCs w:val="24"/>
    </w:rPr>
  </w:style>
  <w:style w:type="paragraph" w:customStyle="1" w:styleId="xgzl">
    <w:name w:val="xgzl"/>
    <w:basedOn w:val="a"/>
    <w:rsid w:val="00EF105D"/>
    <w:pPr>
      <w:widowControl/>
      <w:jc w:val="left"/>
    </w:pPr>
    <w:rPr>
      <w:rFonts w:ascii="宋体" w:eastAsia="宋体" w:hAnsi="宋体" w:cs="宋体"/>
      <w:kern w:val="0"/>
      <w:sz w:val="24"/>
      <w:szCs w:val="24"/>
    </w:rPr>
  </w:style>
  <w:style w:type="paragraph" w:customStyle="1" w:styleId="pic">
    <w:name w:val="pic"/>
    <w:basedOn w:val="a"/>
    <w:rsid w:val="00EF105D"/>
    <w:pPr>
      <w:widowControl/>
      <w:jc w:val="left"/>
    </w:pPr>
    <w:rPr>
      <w:rFonts w:ascii="宋体" w:eastAsia="宋体" w:hAnsi="宋体" w:cs="宋体"/>
      <w:kern w:val="0"/>
      <w:sz w:val="24"/>
      <w:szCs w:val="24"/>
    </w:rPr>
  </w:style>
  <w:style w:type="paragraph" w:customStyle="1" w:styleId="ebook-box">
    <w:name w:val="ebook-box"/>
    <w:basedOn w:val="a"/>
    <w:rsid w:val="00EF105D"/>
    <w:pPr>
      <w:widowControl/>
      <w:jc w:val="left"/>
    </w:pPr>
    <w:rPr>
      <w:rFonts w:ascii="宋体" w:eastAsia="宋体" w:hAnsi="宋体" w:cs="宋体"/>
      <w:kern w:val="0"/>
      <w:sz w:val="24"/>
      <w:szCs w:val="24"/>
    </w:rPr>
  </w:style>
  <w:style w:type="paragraph" w:customStyle="1" w:styleId="cdebook-box">
    <w:name w:val="cd_ebook-box"/>
    <w:basedOn w:val="a"/>
    <w:rsid w:val="00EF105D"/>
    <w:pPr>
      <w:widowControl/>
      <w:jc w:val="left"/>
    </w:pPr>
    <w:rPr>
      <w:rFonts w:ascii="宋体" w:eastAsia="宋体" w:hAnsi="宋体" w:cs="宋体"/>
      <w:kern w:val="0"/>
      <w:sz w:val="24"/>
      <w:szCs w:val="24"/>
    </w:rPr>
  </w:style>
  <w:style w:type="paragraph" w:customStyle="1" w:styleId="downloadbuttton">
    <w:name w:val="download_buttton"/>
    <w:basedOn w:val="a"/>
    <w:rsid w:val="00EF105D"/>
    <w:pPr>
      <w:widowControl/>
      <w:jc w:val="left"/>
    </w:pPr>
    <w:rPr>
      <w:rFonts w:ascii="宋体" w:eastAsia="宋体" w:hAnsi="宋体" w:cs="宋体"/>
      <w:kern w:val="0"/>
      <w:sz w:val="24"/>
      <w:szCs w:val="24"/>
    </w:rPr>
  </w:style>
  <w:style w:type="paragraph" w:customStyle="1" w:styleId="xybz-pic">
    <w:name w:val="xybz-pic"/>
    <w:basedOn w:val="a"/>
    <w:rsid w:val="00EF105D"/>
    <w:pPr>
      <w:widowControl/>
      <w:jc w:val="left"/>
    </w:pPr>
    <w:rPr>
      <w:rFonts w:ascii="宋体" w:eastAsia="宋体" w:hAnsi="宋体" w:cs="宋体"/>
      <w:kern w:val="0"/>
      <w:sz w:val="24"/>
      <w:szCs w:val="24"/>
    </w:rPr>
  </w:style>
  <w:style w:type="paragraph" w:customStyle="1" w:styleId="xybz-left">
    <w:name w:val="xybz-left"/>
    <w:basedOn w:val="a"/>
    <w:rsid w:val="00EF105D"/>
    <w:pPr>
      <w:widowControl/>
      <w:jc w:val="left"/>
    </w:pPr>
    <w:rPr>
      <w:rFonts w:ascii="宋体" w:eastAsia="宋体" w:hAnsi="宋体" w:cs="宋体"/>
      <w:kern w:val="0"/>
      <w:sz w:val="24"/>
      <w:szCs w:val="24"/>
    </w:rPr>
  </w:style>
  <w:style w:type="paragraph" w:customStyle="1" w:styleId="xybz-right">
    <w:name w:val="xybz-right"/>
    <w:basedOn w:val="a"/>
    <w:rsid w:val="00EF105D"/>
    <w:pPr>
      <w:widowControl/>
      <w:jc w:val="left"/>
    </w:pPr>
    <w:rPr>
      <w:rFonts w:ascii="宋体" w:eastAsia="宋体" w:hAnsi="宋体" w:cs="宋体"/>
      <w:kern w:val="0"/>
      <w:sz w:val="24"/>
      <w:szCs w:val="24"/>
    </w:rPr>
  </w:style>
  <w:style w:type="paragraph" w:customStyle="1" w:styleId="con">
    <w:name w:val="con"/>
    <w:basedOn w:val="a"/>
    <w:rsid w:val="00EF105D"/>
    <w:pPr>
      <w:widowControl/>
      <w:jc w:val="left"/>
    </w:pPr>
    <w:rPr>
      <w:rFonts w:ascii="宋体" w:eastAsia="宋体" w:hAnsi="宋体" w:cs="宋体"/>
      <w:kern w:val="0"/>
      <w:sz w:val="24"/>
      <w:szCs w:val="24"/>
    </w:rPr>
  </w:style>
  <w:style w:type="paragraph" w:customStyle="1" w:styleId="cat-list">
    <w:name w:val="cat-list"/>
    <w:basedOn w:val="a"/>
    <w:rsid w:val="00EF105D"/>
    <w:pPr>
      <w:widowControl/>
      <w:jc w:val="left"/>
    </w:pPr>
    <w:rPr>
      <w:rFonts w:ascii="宋体" w:eastAsia="宋体" w:hAnsi="宋体" w:cs="宋体"/>
      <w:kern w:val="0"/>
      <w:sz w:val="24"/>
      <w:szCs w:val="24"/>
    </w:rPr>
  </w:style>
  <w:style w:type="paragraph" w:customStyle="1" w:styleId="tab-title">
    <w:name w:val="tab-title"/>
    <w:basedOn w:val="a"/>
    <w:rsid w:val="00EF105D"/>
    <w:pPr>
      <w:widowControl/>
      <w:jc w:val="left"/>
    </w:pPr>
    <w:rPr>
      <w:rFonts w:ascii="宋体" w:eastAsia="宋体" w:hAnsi="宋体" w:cs="宋体"/>
      <w:kern w:val="0"/>
      <w:sz w:val="24"/>
      <w:szCs w:val="24"/>
    </w:rPr>
  </w:style>
  <w:style w:type="paragraph" w:customStyle="1" w:styleId="bsdt-box">
    <w:name w:val="bsdt-box"/>
    <w:basedOn w:val="a"/>
    <w:rsid w:val="00EF105D"/>
    <w:pPr>
      <w:widowControl/>
      <w:jc w:val="left"/>
    </w:pPr>
    <w:rPr>
      <w:rFonts w:ascii="宋体" w:eastAsia="宋体" w:hAnsi="宋体" w:cs="宋体"/>
      <w:kern w:val="0"/>
      <w:sz w:val="24"/>
      <w:szCs w:val="24"/>
    </w:rPr>
  </w:style>
  <w:style w:type="paragraph" w:customStyle="1" w:styleId="black-people">
    <w:name w:val="black-people"/>
    <w:basedOn w:val="a"/>
    <w:rsid w:val="00EF105D"/>
    <w:pPr>
      <w:widowControl/>
      <w:jc w:val="left"/>
    </w:pPr>
    <w:rPr>
      <w:rFonts w:ascii="宋体" w:eastAsia="宋体" w:hAnsi="宋体" w:cs="宋体"/>
      <w:kern w:val="0"/>
      <w:sz w:val="24"/>
      <w:szCs w:val="24"/>
    </w:rPr>
  </w:style>
  <w:style w:type="paragraph" w:customStyle="1" w:styleId="site-nav-list">
    <w:name w:val="site-nav-list"/>
    <w:basedOn w:val="a"/>
    <w:rsid w:val="00EF105D"/>
    <w:pPr>
      <w:widowControl/>
      <w:jc w:val="left"/>
    </w:pPr>
    <w:rPr>
      <w:rFonts w:ascii="宋体" w:eastAsia="宋体" w:hAnsi="宋体" w:cs="宋体"/>
      <w:kern w:val="0"/>
      <w:sz w:val="24"/>
      <w:szCs w:val="24"/>
    </w:rPr>
  </w:style>
  <w:style w:type="paragraph" w:customStyle="1" w:styleId="fldh-content">
    <w:name w:val="fldh-content"/>
    <w:basedOn w:val="a"/>
    <w:rsid w:val="00EF105D"/>
    <w:pPr>
      <w:widowControl/>
      <w:jc w:val="left"/>
    </w:pPr>
    <w:rPr>
      <w:rFonts w:ascii="宋体" w:eastAsia="宋体" w:hAnsi="宋体" w:cs="宋体"/>
      <w:kern w:val="0"/>
      <w:sz w:val="24"/>
      <w:szCs w:val="24"/>
    </w:rPr>
  </w:style>
  <w:style w:type="paragraph" w:customStyle="1" w:styleId="fldh-cat">
    <w:name w:val="fldh-cat"/>
    <w:basedOn w:val="a"/>
    <w:rsid w:val="00EF105D"/>
    <w:pPr>
      <w:widowControl/>
      <w:jc w:val="left"/>
    </w:pPr>
    <w:rPr>
      <w:rFonts w:ascii="宋体" w:eastAsia="宋体" w:hAnsi="宋体" w:cs="宋体"/>
      <w:kern w:val="0"/>
      <w:sz w:val="24"/>
      <w:szCs w:val="24"/>
    </w:rPr>
  </w:style>
  <w:style w:type="paragraph" w:customStyle="1" w:styleId="mail-left">
    <w:name w:val="mail-left"/>
    <w:basedOn w:val="a"/>
    <w:rsid w:val="00EF105D"/>
    <w:pPr>
      <w:widowControl/>
      <w:jc w:val="left"/>
    </w:pPr>
    <w:rPr>
      <w:rFonts w:ascii="宋体" w:eastAsia="宋体" w:hAnsi="宋体" w:cs="宋体"/>
      <w:kern w:val="0"/>
      <w:sz w:val="24"/>
      <w:szCs w:val="24"/>
    </w:rPr>
  </w:style>
  <w:style w:type="paragraph" w:customStyle="1" w:styleId="mail-right">
    <w:name w:val="mail-right"/>
    <w:basedOn w:val="a"/>
    <w:rsid w:val="00EF105D"/>
    <w:pPr>
      <w:widowControl/>
      <w:jc w:val="left"/>
    </w:pPr>
    <w:rPr>
      <w:rFonts w:ascii="宋体" w:eastAsia="宋体" w:hAnsi="宋体" w:cs="宋体"/>
      <w:kern w:val="0"/>
      <w:sz w:val="24"/>
      <w:szCs w:val="24"/>
    </w:rPr>
  </w:style>
  <w:style w:type="paragraph" w:customStyle="1" w:styleId="bdsmore">
    <w:name w:val="bds_more"/>
    <w:basedOn w:val="a"/>
    <w:rsid w:val="00EF105D"/>
    <w:pPr>
      <w:widowControl/>
      <w:jc w:val="left"/>
    </w:pPr>
    <w:rPr>
      <w:rFonts w:ascii="宋体" w:eastAsia="宋体" w:hAnsi="宋体" w:cs="宋体"/>
      <w:kern w:val="0"/>
      <w:sz w:val="24"/>
      <w:szCs w:val="24"/>
    </w:rPr>
  </w:style>
  <w:style w:type="paragraph" w:customStyle="1" w:styleId="count">
    <w:name w:val="count"/>
    <w:basedOn w:val="a"/>
    <w:rsid w:val="00EF105D"/>
    <w:pPr>
      <w:widowControl/>
      <w:jc w:val="left"/>
    </w:pPr>
    <w:rPr>
      <w:rFonts w:ascii="宋体" w:eastAsia="宋体" w:hAnsi="宋体" w:cs="宋体"/>
      <w:kern w:val="0"/>
      <w:sz w:val="24"/>
      <w:szCs w:val="24"/>
    </w:rPr>
  </w:style>
  <w:style w:type="paragraph" w:customStyle="1" w:styleId="field">
    <w:name w:val="field"/>
    <w:basedOn w:val="a"/>
    <w:rsid w:val="00EF105D"/>
    <w:pPr>
      <w:widowControl/>
      <w:jc w:val="left"/>
    </w:pPr>
    <w:rPr>
      <w:rFonts w:ascii="宋体" w:eastAsia="宋体" w:hAnsi="宋体" w:cs="宋体"/>
      <w:kern w:val="0"/>
      <w:sz w:val="24"/>
      <w:szCs w:val="24"/>
    </w:rPr>
  </w:style>
  <w:style w:type="paragraph" w:customStyle="1" w:styleId="prfields">
    <w:name w:val="pr_fields"/>
    <w:basedOn w:val="a"/>
    <w:rsid w:val="00EF105D"/>
    <w:pPr>
      <w:widowControl/>
      <w:jc w:val="left"/>
    </w:pPr>
    <w:rPr>
      <w:rFonts w:ascii="宋体" w:eastAsia="宋体" w:hAnsi="宋体" w:cs="宋体"/>
      <w:kern w:val="0"/>
      <w:sz w:val="24"/>
      <w:szCs w:val="24"/>
    </w:rPr>
  </w:style>
  <w:style w:type="paragraph" w:customStyle="1" w:styleId="articleindex">
    <w:name w:val="article_index"/>
    <w:basedOn w:val="a"/>
    <w:rsid w:val="00EF105D"/>
    <w:pPr>
      <w:widowControl/>
      <w:jc w:val="left"/>
    </w:pPr>
    <w:rPr>
      <w:rFonts w:ascii="宋体" w:eastAsia="宋体" w:hAnsi="宋体" w:cs="宋体"/>
      <w:kern w:val="0"/>
      <w:sz w:val="24"/>
      <w:szCs w:val="24"/>
    </w:rPr>
  </w:style>
  <w:style w:type="paragraph" w:customStyle="1" w:styleId="exfields">
    <w:name w:val="ex_fields"/>
    <w:basedOn w:val="a"/>
    <w:rsid w:val="00EF105D"/>
    <w:pPr>
      <w:widowControl/>
      <w:jc w:val="left"/>
    </w:pPr>
    <w:rPr>
      <w:rFonts w:ascii="宋体" w:eastAsia="宋体" w:hAnsi="宋体" w:cs="宋体"/>
      <w:kern w:val="0"/>
      <w:sz w:val="24"/>
      <w:szCs w:val="24"/>
    </w:rPr>
  </w:style>
  <w:style w:type="paragraph" w:customStyle="1" w:styleId="articlepublishdate">
    <w:name w:val="article_publishdate"/>
    <w:basedOn w:val="a"/>
    <w:rsid w:val="00EF105D"/>
    <w:pPr>
      <w:widowControl/>
      <w:jc w:val="left"/>
    </w:pPr>
    <w:rPr>
      <w:rFonts w:ascii="宋体" w:eastAsia="宋体" w:hAnsi="宋体" w:cs="宋体"/>
      <w:kern w:val="0"/>
      <w:sz w:val="24"/>
      <w:szCs w:val="24"/>
    </w:rPr>
  </w:style>
  <w:style w:type="paragraph" w:customStyle="1" w:styleId="articlevisitcount">
    <w:name w:val="article_visitcount"/>
    <w:basedOn w:val="a"/>
    <w:rsid w:val="00EF105D"/>
    <w:pPr>
      <w:widowControl/>
      <w:jc w:val="left"/>
    </w:pPr>
    <w:rPr>
      <w:rFonts w:ascii="宋体" w:eastAsia="宋体" w:hAnsi="宋体" w:cs="宋体"/>
      <w:kern w:val="0"/>
      <w:sz w:val="24"/>
      <w:szCs w:val="24"/>
    </w:rPr>
  </w:style>
  <w:style w:type="paragraph" w:customStyle="1" w:styleId="sublisttitle">
    <w:name w:val="sublist_title"/>
    <w:basedOn w:val="a"/>
    <w:rsid w:val="00EF105D"/>
    <w:pPr>
      <w:widowControl/>
      <w:jc w:val="left"/>
    </w:pPr>
    <w:rPr>
      <w:rFonts w:ascii="宋体" w:eastAsia="宋体" w:hAnsi="宋体" w:cs="宋体"/>
      <w:kern w:val="0"/>
      <w:sz w:val="24"/>
      <w:szCs w:val="24"/>
    </w:rPr>
  </w:style>
  <w:style w:type="paragraph" w:customStyle="1" w:styleId="articlemicroimage">
    <w:name w:val="article_microimage"/>
    <w:basedOn w:val="a"/>
    <w:rsid w:val="00EF105D"/>
    <w:pPr>
      <w:widowControl/>
      <w:jc w:val="left"/>
    </w:pPr>
    <w:rPr>
      <w:rFonts w:ascii="宋体" w:eastAsia="宋体" w:hAnsi="宋体" w:cs="宋体"/>
      <w:kern w:val="0"/>
      <w:sz w:val="24"/>
      <w:szCs w:val="24"/>
    </w:rPr>
  </w:style>
  <w:style w:type="paragraph" w:customStyle="1" w:styleId="articletitle">
    <w:name w:val="article_title"/>
    <w:basedOn w:val="a"/>
    <w:rsid w:val="00EF105D"/>
    <w:pPr>
      <w:widowControl/>
      <w:jc w:val="left"/>
    </w:pPr>
    <w:rPr>
      <w:rFonts w:ascii="宋体" w:eastAsia="宋体" w:hAnsi="宋体" w:cs="宋体"/>
      <w:kern w:val="0"/>
      <w:sz w:val="24"/>
      <w:szCs w:val="24"/>
    </w:rPr>
  </w:style>
  <w:style w:type="paragraph" w:customStyle="1" w:styleId="albumnmark">
    <w:name w:val="albumn_mark"/>
    <w:basedOn w:val="a"/>
    <w:rsid w:val="00EF105D"/>
    <w:pPr>
      <w:widowControl/>
      <w:jc w:val="left"/>
    </w:pPr>
    <w:rPr>
      <w:rFonts w:ascii="宋体" w:eastAsia="宋体" w:hAnsi="宋体" w:cs="宋体"/>
      <w:kern w:val="0"/>
      <w:sz w:val="24"/>
      <w:szCs w:val="24"/>
    </w:rPr>
  </w:style>
  <w:style w:type="paragraph" w:customStyle="1" w:styleId="16">
    <w:name w:val="日期1"/>
    <w:basedOn w:val="a"/>
    <w:rsid w:val="00EF105D"/>
    <w:pPr>
      <w:widowControl/>
      <w:jc w:val="left"/>
    </w:pPr>
    <w:rPr>
      <w:rFonts w:ascii="宋体" w:eastAsia="宋体" w:hAnsi="宋体" w:cs="宋体"/>
      <w:kern w:val="0"/>
      <w:sz w:val="24"/>
      <w:szCs w:val="24"/>
    </w:rPr>
  </w:style>
  <w:style w:type="paragraph" w:customStyle="1" w:styleId="views">
    <w:name w:val="views"/>
    <w:basedOn w:val="a"/>
    <w:rsid w:val="00EF105D"/>
    <w:pPr>
      <w:widowControl/>
      <w:jc w:val="left"/>
    </w:pPr>
    <w:rPr>
      <w:rFonts w:ascii="宋体" w:eastAsia="宋体" w:hAnsi="宋体" w:cs="宋体"/>
      <w:kern w:val="0"/>
      <w:sz w:val="24"/>
      <w:szCs w:val="24"/>
    </w:rPr>
  </w:style>
  <w:style w:type="paragraph" w:customStyle="1" w:styleId="input">
    <w:name w:val="input"/>
    <w:basedOn w:val="a"/>
    <w:rsid w:val="00EF105D"/>
    <w:pPr>
      <w:widowControl/>
      <w:jc w:val="left"/>
    </w:pPr>
    <w:rPr>
      <w:rFonts w:ascii="宋体" w:eastAsia="宋体" w:hAnsi="宋体" w:cs="宋体"/>
      <w:kern w:val="0"/>
      <w:sz w:val="24"/>
      <w:szCs w:val="24"/>
    </w:rPr>
  </w:style>
  <w:style w:type="paragraph" w:customStyle="1" w:styleId="verifycodeimg">
    <w:name w:val="verifycodeimg"/>
    <w:basedOn w:val="a"/>
    <w:rsid w:val="00EF105D"/>
    <w:pPr>
      <w:widowControl/>
      <w:jc w:val="left"/>
    </w:pPr>
    <w:rPr>
      <w:rFonts w:ascii="宋体" w:eastAsia="宋体" w:hAnsi="宋体" w:cs="宋体"/>
      <w:kern w:val="0"/>
      <w:sz w:val="24"/>
      <w:szCs w:val="24"/>
    </w:rPr>
  </w:style>
  <w:style w:type="paragraph" w:customStyle="1" w:styleId="button">
    <w:name w:val="button"/>
    <w:basedOn w:val="a"/>
    <w:rsid w:val="00EF105D"/>
    <w:pPr>
      <w:widowControl/>
      <w:jc w:val="left"/>
    </w:pPr>
    <w:rPr>
      <w:rFonts w:ascii="宋体" w:eastAsia="宋体" w:hAnsi="宋体" w:cs="宋体"/>
      <w:kern w:val="0"/>
      <w:sz w:val="24"/>
      <w:szCs w:val="24"/>
    </w:rPr>
  </w:style>
  <w:style w:type="paragraph" w:customStyle="1" w:styleId="infoitem">
    <w:name w:val="info_item"/>
    <w:basedOn w:val="a"/>
    <w:rsid w:val="00EF105D"/>
    <w:pPr>
      <w:widowControl/>
      <w:jc w:val="left"/>
    </w:pPr>
    <w:rPr>
      <w:rFonts w:ascii="宋体" w:eastAsia="宋体" w:hAnsi="宋体" w:cs="宋体"/>
      <w:kern w:val="0"/>
      <w:sz w:val="24"/>
      <w:szCs w:val="24"/>
    </w:rPr>
  </w:style>
  <w:style w:type="paragraph" w:customStyle="1" w:styleId="wpmiltivote">
    <w:name w:val="wp_miltivote"/>
    <w:basedOn w:val="a"/>
    <w:rsid w:val="00EF105D"/>
    <w:pPr>
      <w:widowControl/>
      <w:jc w:val="left"/>
    </w:pPr>
    <w:rPr>
      <w:rFonts w:ascii="宋体" w:eastAsia="宋体" w:hAnsi="宋体" w:cs="宋体"/>
      <w:kern w:val="0"/>
      <w:sz w:val="24"/>
      <w:szCs w:val="24"/>
    </w:rPr>
  </w:style>
  <w:style w:type="paragraph" w:customStyle="1" w:styleId="mark">
    <w:name w:val="mark"/>
    <w:basedOn w:val="a"/>
    <w:rsid w:val="00EF105D"/>
    <w:pPr>
      <w:widowControl/>
      <w:jc w:val="left"/>
    </w:pPr>
    <w:rPr>
      <w:rFonts w:ascii="宋体" w:eastAsia="宋体" w:hAnsi="宋体" w:cs="宋体"/>
      <w:kern w:val="0"/>
      <w:sz w:val="24"/>
      <w:szCs w:val="24"/>
    </w:rPr>
  </w:style>
  <w:style w:type="paragraph" w:customStyle="1" w:styleId="english-link">
    <w:name w:val="english-link"/>
    <w:basedOn w:val="a"/>
    <w:rsid w:val="00EF105D"/>
    <w:pPr>
      <w:widowControl/>
      <w:jc w:val="left"/>
    </w:pPr>
    <w:rPr>
      <w:rFonts w:ascii="宋体" w:eastAsia="宋体" w:hAnsi="宋体" w:cs="宋体"/>
      <w:kern w:val="0"/>
      <w:sz w:val="24"/>
      <w:szCs w:val="24"/>
    </w:rPr>
  </w:style>
  <w:style w:type="paragraph" w:customStyle="1" w:styleId="english-linka">
    <w:name w:val="english-link&gt;a"/>
    <w:basedOn w:val="a"/>
    <w:rsid w:val="00EF105D"/>
    <w:pPr>
      <w:widowControl/>
      <w:jc w:val="left"/>
    </w:pPr>
    <w:rPr>
      <w:rFonts w:ascii="宋体" w:eastAsia="宋体" w:hAnsi="宋体" w:cs="宋体"/>
      <w:kern w:val="0"/>
      <w:sz w:val="24"/>
      <w:szCs w:val="24"/>
    </w:rPr>
  </w:style>
  <w:style w:type="paragraph" w:customStyle="1" w:styleId="xwgk-title">
    <w:name w:val="xwgk-title"/>
    <w:basedOn w:val="a"/>
    <w:rsid w:val="00EF105D"/>
    <w:pPr>
      <w:widowControl/>
      <w:jc w:val="left"/>
    </w:pPr>
    <w:rPr>
      <w:rFonts w:ascii="宋体" w:eastAsia="宋体" w:hAnsi="宋体" w:cs="宋体"/>
      <w:kern w:val="0"/>
      <w:sz w:val="24"/>
      <w:szCs w:val="24"/>
    </w:rPr>
  </w:style>
  <w:style w:type="paragraph" w:customStyle="1" w:styleId="catalogtitle">
    <w:name w:val="catalog_title"/>
    <w:basedOn w:val="a"/>
    <w:rsid w:val="00EF105D"/>
    <w:pPr>
      <w:widowControl/>
      <w:jc w:val="left"/>
    </w:pPr>
    <w:rPr>
      <w:rFonts w:ascii="宋体" w:eastAsia="宋体" w:hAnsi="宋体" w:cs="宋体"/>
      <w:kern w:val="0"/>
      <w:sz w:val="24"/>
      <w:szCs w:val="24"/>
    </w:rPr>
  </w:style>
  <w:style w:type="paragraph" w:customStyle="1" w:styleId="rightcontent">
    <w:name w:val="right_content"/>
    <w:basedOn w:val="a"/>
    <w:rsid w:val="00EF105D"/>
    <w:pPr>
      <w:widowControl/>
      <w:jc w:val="left"/>
    </w:pPr>
    <w:rPr>
      <w:rFonts w:ascii="宋体" w:eastAsia="宋体" w:hAnsi="宋体" w:cs="宋体"/>
      <w:kern w:val="0"/>
      <w:sz w:val="24"/>
      <w:szCs w:val="24"/>
    </w:rPr>
  </w:style>
  <w:style w:type="paragraph" w:customStyle="1" w:styleId="news">
    <w:name w:val="news"/>
    <w:basedOn w:val="a"/>
    <w:rsid w:val="00EF105D"/>
    <w:pPr>
      <w:widowControl/>
      <w:jc w:val="left"/>
    </w:pPr>
    <w:rPr>
      <w:rFonts w:ascii="宋体" w:eastAsia="宋体" w:hAnsi="宋体" w:cs="宋体"/>
      <w:kern w:val="0"/>
      <w:sz w:val="24"/>
      <w:szCs w:val="24"/>
    </w:rPr>
  </w:style>
  <w:style w:type="paragraph" w:customStyle="1" w:styleId="pic-box">
    <w:name w:val="pic-box"/>
    <w:basedOn w:val="a"/>
    <w:rsid w:val="00EF105D"/>
    <w:pPr>
      <w:widowControl/>
      <w:jc w:val="left"/>
    </w:pPr>
    <w:rPr>
      <w:rFonts w:ascii="宋体" w:eastAsia="宋体" w:hAnsi="宋体" w:cs="宋体"/>
      <w:kern w:val="0"/>
      <w:sz w:val="24"/>
      <w:szCs w:val="24"/>
    </w:rPr>
  </w:style>
  <w:style w:type="paragraph" w:customStyle="1" w:styleId="articlecontent">
    <w:name w:val="article_content"/>
    <w:basedOn w:val="a"/>
    <w:rsid w:val="00EF105D"/>
    <w:pPr>
      <w:widowControl/>
      <w:jc w:val="left"/>
    </w:pPr>
    <w:rPr>
      <w:rFonts w:ascii="宋体" w:eastAsia="宋体" w:hAnsi="宋体" w:cs="宋体"/>
      <w:kern w:val="0"/>
      <w:sz w:val="24"/>
      <w:szCs w:val="24"/>
    </w:rPr>
  </w:style>
  <w:style w:type="paragraph" w:customStyle="1" w:styleId="yx-box">
    <w:name w:val="yx-box"/>
    <w:basedOn w:val="a"/>
    <w:rsid w:val="00EF105D"/>
    <w:pPr>
      <w:widowControl/>
      <w:jc w:val="left"/>
    </w:pPr>
    <w:rPr>
      <w:rFonts w:ascii="宋体" w:eastAsia="宋体" w:hAnsi="宋体" w:cs="宋体"/>
      <w:kern w:val="0"/>
      <w:sz w:val="24"/>
      <w:szCs w:val="24"/>
    </w:rPr>
  </w:style>
  <w:style w:type="paragraph" w:customStyle="1" w:styleId="pic-box1">
    <w:name w:val="pic-box1"/>
    <w:basedOn w:val="a"/>
    <w:rsid w:val="00EF105D"/>
    <w:pPr>
      <w:widowControl/>
      <w:jc w:val="left"/>
    </w:pPr>
    <w:rPr>
      <w:rFonts w:ascii="宋体" w:eastAsia="宋体" w:hAnsi="宋体" w:cs="宋体"/>
      <w:kern w:val="0"/>
      <w:sz w:val="24"/>
      <w:szCs w:val="24"/>
    </w:rPr>
  </w:style>
  <w:style w:type="paragraph" w:customStyle="1" w:styleId="m2">
    <w:name w:val="m2"/>
    <w:basedOn w:val="a"/>
    <w:rsid w:val="00EF105D"/>
    <w:pPr>
      <w:widowControl/>
      <w:jc w:val="left"/>
    </w:pPr>
    <w:rPr>
      <w:rFonts w:ascii="宋体" w:eastAsia="宋体" w:hAnsi="宋体" w:cs="宋体"/>
      <w:kern w:val="0"/>
      <w:sz w:val="24"/>
      <w:szCs w:val="24"/>
    </w:rPr>
  </w:style>
  <w:style w:type="paragraph" w:customStyle="1" w:styleId="m3">
    <w:name w:val="m3"/>
    <w:basedOn w:val="a"/>
    <w:rsid w:val="00EF105D"/>
    <w:pPr>
      <w:widowControl/>
      <w:jc w:val="left"/>
    </w:pPr>
    <w:rPr>
      <w:rFonts w:ascii="宋体" w:eastAsia="宋体" w:hAnsi="宋体" w:cs="宋体"/>
      <w:kern w:val="0"/>
      <w:sz w:val="24"/>
      <w:szCs w:val="24"/>
    </w:rPr>
  </w:style>
  <w:style w:type="paragraph" w:customStyle="1" w:styleId="tab-hover">
    <w:name w:val="tab-hover"/>
    <w:basedOn w:val="a"/>
    <w:rsid w:val="00EF105D"/>
    <w:pPr>
      <w:widowControl/>
      <w:jc w:val="left"/>
    </w:pPr>
    <w:rPr>
      <w:rFonts w:ascii="宋体" w:eastAsia="宋体" w:hAnsi="宋体" w:cs="宋体"/>
      <w:kern w:val="0"/>
      <w:sz w:val="24"/>
      <w:szCs w:val="24"/>
    </w:rPr>
  </w:style>
  <w:style w:type="paragraph" w:customStyle="1" w:styleId="selected">
    <w:name w:val="selected"/>
    <w:basedOn w:val="a"/>
    <w:rsid w:val="00EF105D"/>
    <w:pPr>
      <w:widowControl/>
      <w:jc w:val="left"/>
    </w:pPr>
    <w:rPr>
      <w:rFonts w:ascii="宋体" w:eastAsia="宋体" w:hAnsi="宋体" w:cs="宋体"/>
      <w:kern w:val="0"/>
      <w:sz w:val="24"/>
      <w:szCs w:val="24"/>
    </w:rPr>
  </w:style>
  <w:style w:type="paragraph" w:customStyle="1" w:styleId="name">
    <w:name w:val="name"/>
    <w:basedOn w:val="a"/>
    <w:rsid w:val="00EF105D"/>
    <w:pPr>
      <w:widowControl/>
      <w:jc w:val="left"/>
    </w:pPr>
    <w:rPr>
      <w:rFonts w:ascii="宋体" w:eastAsia="宋体" w:hAnsi="宋体" w:cs="宋体"/>
      <w:kern w:val="0"/>
      <w:sz w:val="24"/>
      <w:szCs w:val="24"/>
    </w:rPr>
  </w:style>
  <w:style w:type="paragraph" w:customStyle="1" w:styleId="mail-right-main">
    <w:name w:val="mail-right-main"/>
    <w:basedOn w:val="a"/>
    <w:rsid w:val="00EF105D"/>
    <w:pPr>
      <w:widowControl/>
      <w:jc w:val="left"/>
    </w:pPr>
    <w:rPr>
      <w:rFonts w:ascii="宋体" w:eastAsia="宋体" w:hAnsi="宋体" w:cs="宋体"/>
      <w:kern w:val="0"/>
      <w:sz w:val="24"/>
      <w:szCs w:val="24"/>
    </w:rPr>
  </w:style>
  <w:style w:type="paragraph" w:customStyle="1" w:styleId="column-name">
    <w:name w:val="column-name"/>
    <w:basedOn w:val="a"/>
    <w:rsid w:val="00EF105D"/>
    <w:pPr>
      <w:widowControl/>
      <w:jc w:val="left"/>
    </w:pPr>
    <w:rPr>
      <w:rFonts w:ascii="宋体" w:eastAsia="宋体" w:hAnsi="宋体" w:cs="宋体"/>
      <w:kern w:val="0"/>
      <w:sz w:val="24"/>
      <w:szCs w:val="24"/>
    </w:rPr>
  </w:style>
  <w:style w:type="paragraph" w:customStyle="1" w:styleId="icon">
    <w:name w:val="icon"/>
    <w:basedOn w:val="a"/>
    <w:rsid w:val="00EF105D"/>
    <w:pPr>
      <w:widowControl/>
      <w:jc w:val="left"/>
    </w:pPr>
    <w:rPr>
      <w:rFonts w:ascii="宋体" w:eastAsia="宋体" w:hAnsi="宋体" w:cs="宋体"/>
      <w:kern w:val="0"/>
      <w:sz w:val="24"/>
      <w:szCs w:val="24"/>
    </w:rPr>
  </w:style>
  <w:style w:type="paragraph" w:customStyle="1" w:styleId="list1">
    <w:name w:val="list1"/>
    <w:basedOn w:val="a"/>
    <w:rsid w:val="00EF105D"/>
    <w:pPr>
      <w:widowControl/>
      <w:jc w:val="left"/>
    </w:pPr>
    <w:rPr>
      <w:rFonts w:ascii="宋体" w:eastAsia="宋体" w:hAnsi="宋体" w:cs="宋体"/>
      <w:kern w:val="0"/>
      <w:sz w:val="24"/>
      <w:szCs w:val="24"/>
    </w:rPr>
  </w:style>
  <w:style w:type="paragraph" w:customStyle="1" w:styleId="show">
    <w:name w:val="show"/>
    <w:basedOn w:val="a"/>
    <w:rsid w:val="00EF105D"/>
    <w:pPr>
      <w:widowControl/>
      <w:jc w:val="left"/>
    </w:pPr>
    <w:rPr>
      <w:rFonts w:ascii="宋体" w:eastAsia="宋体" w:hAnsi="宋体" w:cs="宋体"/>
      <w:kern w:val="0"/>
      <w:sz w:val="24"/>
      <w:szCs w:val="24"/>
    </w:rPr>
  </w:style>
  <w:style w:type="paragraph" w:customStyle="1" w:styleId="itemnum">
    <w:name w:val="item_num"/>
    <w:basedOn w:val="a"/>
    <w:rsid w:val="00EF105D"/>
    <w:pPr>
      <w:widowControl/>
      <w:jc w:val="left"/>
    </w:pPr>
    <w:rPr>
      <w:rFonts w:ascii="宋体" w:eastAsia="宋体" w:hAnsi="宋体" w:cs="宋体"/>
      <w:kern w:val="0"/>
      <w:sz w:val="24"/>
      <w:szCs w:val="24"/>
    </w:rPr>
  </w:style>
  <w:style w:type="paragraph" w:customStyle="1" w:styleId="votebuttondisabled">
    <w:name w:val="vote_button_disabled"/>
    <w:basedOn w:val="a"/>
    <w:rsid w:val="00EF105D"/>
    <w:pPr>
      <w:widowControl/>
      <w:jc w:val="left"/>
    </w:pPr>
    <w:rPr>
      <w:rFonts w:ascii="宋体" w:eastAsia="宋体" w:hAnsi="宋体" w:cs="宋体"/>
      <w:kern w:val="0"/>
      <w:sz w:val="24"/>
      <w:szCs w:val="24"/>
    </w:rPr>
  </w:style>
  <w:style w:type="paragraph" w:customStyle="1" w:styleId="votecount">
    <w:name w:val="vote_count"/>
    <w:basedOn w:val="a"/>
    <w:rsid w:val="00EF105D"/>
    <w:pPr>
      <w:widowControl/>
      <w:jc w:val="left"/>
    </w:pPr>
    <w:rPr>
      <w:rFonts w:ascii="宋体" w:eastAsia="宋体" w:hAnsi="宋体" w:cs="宋体"/>
      <w:kern w:val="0"/>
      <w:sz w:val="24"/>
      <w:szCs w:val="24"/>
    </w:rPr>
  </w:style>
  <w:style w:type="paragraph" w:customStyle="1" w:styleId="voterate">
    <w:name w:val="vote_rate"/>
    <w:basedOn w:val="a"/>
    <w:rsid w:val="00EF105D"/>
    <w:pPr>
      <w:widowControl/>
      <w:jc w:val="left"/>
    </w:pPr>
    <w:rPr>
      <w:rFonts w:ascii="宋体" w:eastAsia="宋体" w:hAnsi="宋体" w:cs="宋体"/>
      <w:kern w:val="0"/>
      <w:sz w:val="24"/>
      <w:szCs w:val="24"/>
    </w:rPr>
  </w:style>
  <w:style w:type="paragraph" w:customStyle="1" w:styleId="subheading">
    <w:name w:val="subheading"/>
    <w:basedOn w:val="a"/>
    <w:rsid w:val="00EF105D"/>
    <w:pPr>
      <w:widowControl/>
      <w:jc w:val="left"/>
    </w:pPr>
    <w:rPr>
      <w:rFonts w:ascii="宋体" w:eastAsia="宋体" w:hAnsi="宋体" w:cs="宋体"/>
      <w:kern w:val="0"/>
      <w:sz w:val="24"/>
      <w:szCs w:val="24"/>
    </w:rPr>
  </w:style>
  <w:style w:type="paragraph" w:customStyle="1" w:styleId="overline">
    <w:name w:val="overline"/>
    <w:basedOn w:val="a"/>
    <w:rsid w:val="00EF105D"/>
    <w:pPr>
      <w:widowControl/>
      <w:jc w:val="left"/>
    </w:pPr>
    <w:rPr>
      <w:rFonts w:ascii="宋体" w:eastAsia="宋体" w:hAnsi="宋体" w:cs="宋体"/>
      <w:kern w:val="0"/>
      <w:sz w:val="24"/>
      <w:szCs w:val="24"/>
    </w:rPr>
  </w:style>
  <w:style w:type="paragraph" w:customStyle="1" w:styleId="summary">
    <w:name w:val="summary"/>
    <w:basedOn w:val="a"/>
    <w:rsid w:val="00EF105D"/>
    <w:pPr>
      <w:widowControl/>
      <w:jc w:val="left"/>
    </w:pPr>
    <w:rPr>
      <w:rFonts w:ascii="宋体" w:eastAsia="宋体" w:hAnsi="宋体" w:cs="宋体"/>
      <w:kern w:val="0"/>
      <w:sz w:val="24"/>
      <w:szCs w:val="24"/>
    </w:rPr>
  </w:style>
  <w:style w:type="paragraph" w:customStyle="1" w:styleId="prenext">
    <w:name w:val="pre_next"/>
    <w:basedOn w:val="a"/>
    <w:rsid w:val="00EF105D"/>
    <w:pPr>
      <w:widowControl/>
      <w:jc w:val="left"/>
    </w:pPr>
    <w:rPr>
      <w:rFonts w:ascii="宋体" w:eastAsia="宋体" w:hAnsi="宋体" w:cs="宋体"/>
      <w:kern w:val="0"/>
      <w:sz w:val="24"/>
      <w:szCs w:val="24"/>
    </w:rPr>
  </w:style>
  <w:style w:type="paragraph" w:customStyle="1" w:styleId="flvcon">
    <w:name w:val="flvcon"/>
    <w:basedOn w:val="a"/>
    <w:rsid w:val="00EF105D"/>
    <w:pPr>
      <w:widowControl/>
      <w:jc w:val="left"/>
    </w:pPr>
    <w:rPr>
      <w:rFonts w:ascii="宋体" w:eastAsia="宋体" w:hAnsi="宋体" w:cs="宋体"/>
      <w:kern w:val="0"/>
      <w:sz w:val="24"/>
      <w:szCs w:val="24"/>
    </w:rPr>
  </w:style>
  <w:style w:type="paragraph" w:customStyle="1" w:styleId="qsyx">
    <w:name w:val="qsyx"/>
    <w:basedOn w:val="a"/>
    <w:rsid w:val="00EF105D"/>
    <w:pPr>
      <w:widowControl/>
      <w:jc w:val="left"/>
    </w:pPr>
    <w:rPr>
      <w:rFonts w:ascii="宋体" w:eastAsia="宋体" w:hAnsi="宋体" w:cs="宋体"/>
      <w:kern w:val="0"/>
      <w:sz w:val="24"/>
      <w:szCs w:val="24"/>
    </w:rPr>
  </w:style>
  <w:style w:type="paragraph" w:customStyle="1" w:styleId="small-pic">
    <w:name w:val="small-pic"/>
    <w:basedOn w:val="a"/>
    <w:rsid w:val="00EF105D"/>
    <w:pPr>
      <w:widowControl/>
      <w:jc w:val="left"/>
    </w:pPr>
    <w:rPr>
      <w:rFonts w:ascii="宋体" w:eastAsia="宋体" w:hAnsi="宋体" w:cs="宋体"/>
      <w:kern w:val="0"/>
      <w:sz w:val="24"/>
      <w:szCs w:val="24"/>
    </w:rPr>
  </w:style>
  <w:style w:type="paragraph" w:customStyle="1" w:styleId="pre-btn">
    <w:name w:val="pre-btn"/>
    <w:basedOn w:val="a"/>
    <w:rsid w:val="00EF105D"/>
    <w:pPr>
      <w:widowControl/>
      <w:jc w:val="left"/>
    </w:pPr>
    <w:rPr>
      <w:rFonts w:ascii="宋体" w:eastAsia="宋体" w:hAnsi="宋体" w:cs="宋体"/>
      <w:kern w:val="0"/>
      <w:sz w:val="24"/>
      <w:szCs w:val="24"/>
    </w:rPr>
  </w:style>
  <w:style w:type="paragraph" w:customStyle="1" w:styleId="next-btn">
    <w:name w:val="next-btn"/>
    <w:basedOn w:val="a"/>
    <w:rsid w:val="00EF105D"/>
    <w:pPr>
      <w:widowControl/>
      <w:jc w:val="left"/>
    </w:pPr>
    <w:rPr>
      <w:rFonts w:ascii="宋体" w:eastAsia="宋体" w:hAnsi="宋体" w:cs="宋体"/>
      <w:kern w:val="0"/>
      <w:sz w:val="24"/>
      <w:szCs w:val="24"/>
    </w:rPr>
  </w:style>
  <w:style w:type="paragraph" w:customStyle="1" w:styleId="btn-disable">
    <w:name w:val="btn-disable"/>
    <w:basedOn w:val="a"/>
    <w:rsid w:val="00EF105D"/>
    <w:pPr>
      <w:widowControl/>
      <w:jc w:val="left"/>
    </w:pPr>
    <w:rPr>
      <w:rFonts w:ascii="宋体" w:eastAsia="宋体" w:hAnsi="宋体" w:cs="宋体"/>
      <w:kern w:val="0"/>
      <w:sz w:val="24"/>
      <w:szCs w:val="24"/>
    </w:rPr>
  </w:style>
  <w:style w:type="paragraph" w:customStyle="1" w:styleId="descript">
    <w:name w:val="descript"/>
    <w:basedOn w:val="a"/>
    <w:rsid w:val="00EF105D"/>
    <w:pPr>
      <w:widowControl/>
      <w:jc w:val="left"/>
    </w:pPr>
    <w:rPr>
      <w:rFonts w:ascii="宋体" w:eastAsia="宋体" w:hAnsi="宋体" w:cs="宋体"/>
      <w:kern w:val="0"/>
      <w:sz w:val="24"/>
      <w:szCs w:val="24"/>
    </w:rPr>
  </w:style>
  <w:style w:type="paragraph" w:customStyle="1" w:styleId="big-pic">
    <w:name w:val="big-pic"/>
    <w:basedOn w:val="a"/>
    <w:rsid w:val="00EF105D"/>
    <w:pPr>
      <w:widowControl/>
      <w:jc w:val="left"/>
    </w:pPr>
    <w:rPr>
      <w:rFonts w:ascii="宋体" w:eastAsia="宋体" w:hAnsi="宋体" w:cs="宋体"/>
      <w:kern w:val="0"/>
      <w:sz w:val="24"/>
      <w:szCs w:val="24"/>
    </w:rPr>
  </w:style>
  <w:style w:type="paragraph" w:customStyle="1" w:styleId="pic-title">
    <w:name w:val="pic-title"/>
    <w:basedOn w:val="a"/>
    <w:rsid w:val="00EF105D"/>
    <w:pPr>
      <w:widowControl/>
      <w:jc w:val="left"/>
    </w:pPr>
    <w:rPr>
      <w:rFonts w:ascii="宋体" w:eastAsia="宋体" w:hAnsi="宋体" w:cs="宋体"/>
      <w:kern w:val="0"/>
      <w:sz w:val="24"/>
      <w:szCs w:val="24"/>
    </w:rPr>
  </w:style>
  <w:style w:type="paragraph" w:customStyle="1" w:styleId="width100">
    <w:name w:val="width_100"/>
    <w:basedOn w:val="a"/>
    <w:rsid w:val="00EF105D"/>
    <w:pPr>
      <w:widowControl/>
      <w:jc w:val="left"/>
    </w:pPr>
    <w:rPr>
      <w:rFonts w:ascii="宋体" w:eastAsia="宋体" w:hAnsi="宋体" w:cs="宋体"/>
      <w:kern w:val="0"/>
      <w:sz w:val="24"/>
      <w:szCs w:val="24"/>
    </w:rPr>
  </w:style>
  <w:style w:type="paragraph" w:customStyle="1" w:styleId="mmore">
    <w:name w:val="m_more"/>
    <w:basedOn w:val="a"/>
    <w:rsid w:val="00EF105D"/>
    <w:pPr>
      <w:widowControl/>
      <w:jc w:val="left"/>
    </w:pPr>
    <w:rPr>
      <w:rFonts w:ascii="宋体" w:eastAsia="宋体" w:hAnsi="宋体" w:cs="宋体"/>
      <w:kern w:val="0"/>
      <w:sz w:val="24"/>
      <w:szCs w:val="24"/>
    </w:rPr>
  </w:style>
  <w:style w:type="paragraph" w:customStyle="1" w:styleId="people-content">
    <w:name w:val="people-content"/>
    <w:basedOn w:val="a"/>
    <w:rsid w:val="00EF105D"/>
    <w:pPr>
      <w:widowControl/>
      <w:jc w:val="left"/>
    </w:pPr>
    <w:rPr>
      <w:rFonts w:ascii="宋体" w:eastAsia="宋体" w:hAnsi="宋体" w:cs="宋体"/>
      <w:kern w:val="0"/>
      <w:sz w:val="24"/>
      <w:szCs w:val="24"/>
    </w:rPr>
  </w:style>
  <w:style w:type="paragraph" w:customStyle="1" w:styleId="f14">
    <w:name w:val="f14"/>
    <w:basedOn w:val="a"/>
    <w:rsid w:val="00EF105D"/>
    <w:pPr>
      <w:widowControl/>
      <w:jc w:val="left"/>
    </w:pPr>
    <w:rPr>
      <w:rFonts w:ascii="宋体" w:eastAsia="宋体" w:hAnsi="宋体" w:cs="宋体"/>
      <w:kern w:val="0"/>
      <w:szCs w:val="21"/>
    </w:rPr>
  </w:style>
  <w:style w:type="character" w:customStyle="1" w:styleId="piclist">
    <w:name w:val="pic_list"/>
    <w:basedOn w:val="a0"/>
    <w:rsid w:val="00EF105D"/>
  </w:style>
  <w:style w:type="character" w:customStyle="1" w:styleId="piclist01">
    <w:name w:val="pic_list01"/>
    <w:basedOn w:val="a0"/>
    <w:rsid w:val="00EF105D"/>
  </w:style>
  <w:style w:type="character" w:customStyle="1" w:styleId="item-name">
    <w:name w:val="item-name"/>
    <w:basedOn w:val="a0"/>
    <w:rsid w:val="00EF105D"/>
  </w:style>
  <w:style w:type="paragraph" w:customStyle="1" w:styleId="wpeditorartimgdescr1">
    <w:name w:val="wp_editor_art_img_descr1"/>
    <w:basedOn w:val="a"/>
    <w:rsid w:val="00EF105D"/>
    <w:pPr>
      <w:widowControl/>
      <w:spacing w:before="75" w:after="75" w:line="300" w:lineRule="atLeast"/>
      <w:jc w:val="left"/>
    </w:pPr>
    <w:rPr>
      <w:rFonts w:ascii="宋体" w:eastAsia="宋体" w:hAnsi="宋体" w:cs="宋体"/>
      <w:color w:val="666666"/>
      <w:kern w:val="0"/>
      <w:szCs w:val="21"/>
    </w:rPr>
  </w:style>
  <w:style w:type="paragraph" w:customStyle="1" w:styleId="ptextindent21">
    <w:name w:val="p_text_indent_21"/>
    <w:basedOn w:val="a"/>
    <w:rsid w:val="00EF105D"/>
    <w:pPr>
      <w:widowControl/>
      <w:ind w:firstLine="480"/>
      <w:jc w:val="left"/>
    </w:pPr>
    <w:rPr>
      <w:rFonts w:ascii="宋体" w:eastAsia="宋体" w:hAnsi="宋体" w:cs="宋体"/>
      <w:kern w:val="0"/>
      <w:sz w:val="24"/>
      <w:szCs w:val="24"/>
    </w:rPr>
  </w:style>
  <w:style w:type="paragraph" w:customStyle="1" w:styleId="ptextindent41">
    <w:name w:val="p_text_indent_41"/>
    <w:basedOn w:val="a"/>
    <w:rsid w:val="00EF105D"/>
    <w:pPr>
      <w:widowControl/>
      <w:ind w:firstLine="960"/>
      <w:jc w:val="left"/>
    </w:pPr>
    <w:rPr>
      <w:rFonts w:ascii="宋体" w:eastAsia="宋体" w:hAnsi="宋体" w:cs="宋体"/>
      <w:kern w:val="0"/>
      <w:sz w:val="24"/>
      <w:szCs w:val="24"/>
    </w:rPr>
  </w:style>
  <w:style w:type="paragraph" w:customStyle="1" w:styleId="ptextindent61">
    <w:name w:val="p_text_indent_61"/>
    <w:basedOn w:val="a"/>
    <w:rsid w:val="00EF105D"/>
    <w:pPr>
      <w:widowControl/>
      <w:ind w:firstLine="1440"/>
      <w:jc w:val="left"/>
    </w:pPr>
    <w:rPr>
      <w:rFonts w:ascii="宋体" w:eastAsia="宋体" w:hAnsi="宋体" w:cs="宋体"/>
      <w:kern w:val="0"/>
      <w:sz w:val="24"/>
      <w:szCs w:val="24"/>
    </w:rPr>
  </w:style>
  <w:style w:type="paragraph" w:customStyle="1" w:styleId="ptextindent81">
    <w:name w:val="p_text_indent_81"/>
    <w:basedOn w:val="a"/>
    <w:rsid w:val="00EF105D"/>
    <w:pPr>
      <w:widowControl/>
      <w:ind w:firstLine="1920"/>
      <w:jc w:val="left"/>
    </w:pPr>
    <w:rPr>
      <w:rFonts w:ascii="宋体" w:eastAsia="宋体" w:hAnsi="宋体" w:cs="宋体"/>
      <w:kern w:val="0"/>
      <w:sz w:val="24"/>
      <w:szCs w:val="24"/>
    </w:rPr>
  </w:style>
  <w:style w:type="paragraph" w:customStyle="1" w:styleId="ptextindent101">
    <w:name w:val="p_text_indent_101"/>
    <w:basedOn w:val="a"/>
    <w:rsid w:val="00EF105D"/>
    <w:pPr>
      <w:widowControl/>
      <w:ind w:firstLine="2400"/>
      <w:jc w:val="left"/>
    </w:pPr>
    <w:rPr>
      <w:rFonts w:ascii="宋体" w:eastAsia="宋体" w:hAnsi="宋体" w:cs="宋体"/>
      <w:kern w:val="0"/>
      <w:sz w:val="24"/>
      <w:szCs w:val="24"/>
    </w:rPr>
  </w:style>
  <w:style w:type="paragraph" w:customStyle="1" w:styleId="ptextindent121">
    <w:name w:val="p_text_indent_121"/>
    <w:basedOn w:val="a"/>
    <w:rsid w:val="00EF105D"/>
    <w:pPr>
      <w:widowControl/>
      <w:ind w:firstLine="2880"/>
      <w:jc w:val="left"/>
    </w:pPr>
    <w:rPr>
      <w:rFonts w:ascii="宋体" w:eastAsia="宋体" w:hAnsi="宋体" w:cs="宋体"/>
      <w:kern w:val="0"/>
      <w:sz w:val="24"/>
      <w:szCs w:val="24"/>
    </w:rPr>
  </w:style>
  <w:style w:type="paragraph" w:customStyle="1" w:styleId="ptextindent141">
    <w:name w:val="p_text_indent_141"/>
    <w:basedOn w:val="a"/>
    <w:rsid w:val="00EF105D"/>
    <w:pPr>
      <w:widowControl/>
      <w:ind w:firstLine="3360"/>
      <w:jc w:val="left"/>
    </w:pPr>
    <w:rPr>
      <w:rFonts w:ascii="宋体" w:eastAsia="宋体" w:hAnsi="宋体" w:cs="宋体"/>
      <w:kern w:val="0"/>
      <w:sz w:val="24"/>
      <w:szCs w:val="24"/>
    </w:rPr>
  </w:style>
  <w:style w:type="paragraph" w:customStyle="1" w:styleId="ptextindent161">
    <w:name w:val="p_text_indent_161"/>
    <w:basedOn w:val="a"/>
    <w:rsid w:val="00EF105D"/>
    <w:pPr>
      <w:widowControl/>
      <w:ind w:firstLine="3840"/>
      <w:jc w:val="left"/>
    </w:pPr>
    <w:rPr>
      <w:rFonts w:ascii="宋体" w:eastAsia="宋体" w:hAnsi="宋体" w:cs="宋体"/>
      <w:kern w:val="0"/>
      <w:sz w:val="24"/>
      <w:szCs w:val="24"/>
    </w:rPr>
  </w:style>
  <w:style w:type="paragraph" w:customStyle="1" w:styleId="ptextindent181">
    <w:name w:val="p_text_indent_181"/>
    <w:basedOn w:val="a"/>
    <w:rsid w:val="00EF105D"/>
    <w:pPr>
      <w:widowControl/>
      <w:ind w:firstLine="4320"/>
      <w:jc w:val="left"/>
    </w:pPr>
    <w:rPr>
      <w:rFonts w:ascii="宋体" w:eastAsia="宋体" w:hAnsi="宋体" w:cs="宋体"/>
      <w:kern w:val="0"/>
      <w:sz w:val="24"/>
      <w:szCs w:val="24"/>
    </w:rPr>
  </w:style>
  <w:style w:type="paragraph" w:customStyle="1" w:styleId="ptextindent201">
    <w:name w:val="p_text_indent_201"/>
    <w:basedOn w:val="a"/>
    <w:rsid w:val="00EF105D"/>
    <w:pPr>
      <w:widowControl/>
      <w:ind w:firstLine="4800"/>
      <w:jc w:val="left"/>
    </w:pPr>
    <w:rPr>
      <w:rFonts w:ascii="宋体" w:eastAsia="宋体" w:hAnsi="宋体" w:cs="宋体"/>
      <w:kern w:val="0"/>
      <w:sz w:val="24"/>
      <w:szCs w:val="24"/>
    </w:rPr>
  </w:style>
  <w:style w:type="paragraph" w:customStyle="1" w:styleId="ptextindent221">
    <w:name w:val="p_text_indent_221"/>
    <w:basedOn w:val="a"/>
    <w:rsid w:val="00EF105D"/>
    <w:pPr>
      <w:widowControl/>
      <w:ind w:firstLine="5280"/>
      <w:jc w:val="left"/>
    </w:pPr>
    <w:rPr>
      <w:rFonts w:ascii="宋体" w:eastAsia="宋体" w:hAnsi="宋体" w:cs="宋体"/>
      <w:kern w:val="0"/>
      <w:sz w:val="24"/>
      <w:szCs w:val="24"/>
    </w:rPr>
  </w:style>
  <w:style w:type="paragraph" w:customStyle="1" w:styleId="ptextindent241">
    <w:name w:val="p_text_indent_241"/>
    <w:basedOn w:val="a"/>
    <w:rsid w:val="00EF105D"/>
    <w:pPr>
      <w:widowControl/>
      <w:ind w:firstLine="5760"/>
      <w:jc w:val="left"/>
    </w:pPr>
    <w:rPr>
      <w:rFonts w:ascii="宋体" w:eastAsia="宋体" w:hAnsi="宋体" w:cs="宋体"/>
      <w:kern w:val="0"/>
      <w:sz w:val="24"/>
      <w:szCs w:val="24"/>
    </w:rPr>
  </w:style>
  <w:style w:type="paragraph" w:customStyle="1" w:styleId="ptextindent261">
    <w:name w:val="p_text_indent_261"/>
    <w:basedOn w:val="a"/>
    <w:rsid w:val="00EF105D"/>
    <w:pPr>
      <w:widowControl/>
      <w:ind w:firstLine="6240"/>
      <w:jc w:val="left"/>
    </w:pPr>
    <w:rPr>
      <w:rFonts w:ascii="宋体" w:eastAsia="宋体" w:hAnsi="宋体" w:cs="宋体"/>
      <w:kern w:val="0"/>
      <w:sz w:val="24"/>
      <w:szCs w:val="24"/>
    </w:rPr>
  </w:style>
  <w:style w:type="paragraph" w:customStyle="1" w:styleId="ptextindent281">
    <w:name w:val="p_text_indent_281"/>
    <w:basedOn w:val="a"/>
    <w:rsid w:val="00EF105D"/>
    <w:pPr>
      <w:widowControl/>
      <w:ind w:firstLine="6720"/>
      <w:jc w:val="left"/>
    </w:pPr>
    <w:rPr>
      <w:rFonts w:ascii="宋体" w:eastAsia="宋体" w:hAnsi="宋体" w:cs="宋体"/>
      <w:kern w:val="0"/>
      <w:sz w:val="24"/>
      <w:szCs w:val="24"/>
    </w:rPr>
  </w:style>
  <w:style w:type="paragraph" w:customStyle="1" w:styleId="ptextindent301">
    <w:name w:val="p_text_indent_301"/>
    <w:basedOn w:val="a"/>
    <w:rsid w:val="00EF105D"/>
    <w:pPr>
      <w:widowControl/>
      <w:ind w:firstLine="7200"/>
      <w:jc w:val="left"/>
    </w:pPr>
    <w:rPr>
      <w:rFonts w:ascii="宋体" w:eastAsia="宋体" w:hAnsi="宋体" w:cs="宋体"/>
      <w:kern w:val="0"/>
      <w:sz w:val="24"/>
      <w:szCs w:val="24"/>
    </w:rPr>
  </w:style>
  <w:style w:type="paragraph" w:customStyle="1" w:styleId="ptextindent321">
    <w:name w:val="p_text_indent_321"/>
    <w:basedOn w:val="a"/>
    <w:rsid w:val="00EF105D"/>
    <w:pPr>
      <w:widowControl/>
      <w:ind w:firstLine="7680"/>
      <w:jc w:val="left"/>
    </w:pPr>
    <w:rPr>
      <w:rFonts w:ascii="宋体" w:eastAsia="宋体" w:hAnsi="宋体" w:cs="宋体"/>
      <w:kern w:val="0"/>
      <w:sz w:val="24"/>
      <w:szCs w:val="24"/>
    </w:rPr>
  </w:style>
  <w:style w:type="paragraph" w:customStyle="1" w:styleId="list-paddingleft-11">
    <w:name w:val="list-paddingleft-11"/>
    <w:basedOn w:val="a"/>
    <w:rsid w:val="00EF105D"/>
    <w:pPr>
      <w:widowControl/>
      <w:jc w:val="left"/>
    </w:pPr>
    <w:rPr>
      <w:rFonts w:ascii="宋体" w:eastAsia="宋体" w:hAnsi="宋体" w:cs="宋体"/>
      <w:kern w:val="0"/>
      <w:sz w:val="24"/>
      <w:szCs w:val="24"/>
    </w:rPr>
  </w:style>
  <w:style w:type="paragraph" w:customStyle="1" w:styleId="list-paddingleft-21">
    <w:name w:val="list-paddingleft-21"/>
    <w:basedOn w:val="a"/>
    <w:rsid w:val="00EF105D"/>
    <w:pPr>
      <w:widowControl/>
      <w:jc w:val="left"/>
    </w:pPr>
    <w:rPr>
      <w:rFonts w:ascii="宋体" w:eastAsia="宋体" w:hAnsi="宋体" w:cs="宋体"/>
      <w:kern w:val="0"/>
      <w:sz w:val="24"/>
      <w:szCs w:val="24"/>
    </w:rPr>
  </w:style>
  <w:style w:type="paragraph" w:customStyle="1" w:styleId="list-paddingleft-31">
    <w:name w:val="list-paddingleft-31"/>
    <w:basedOn w:val="a"/>
    <w:rsid w:val="00EF105D"/>
    <w:pPr>
      <w:widowControl/>
      <w:jc w:val="left"/>
    </w:pPr>
    <w:rPr>
      <w:rFonts w:ascii="宋体" w:eastAsia="宋体" w:hAnsi="宋体" w:cs="宋体"/>
      <w:kern w:val="0"/>
      <w:sz w:val="24"/>
      <w:szCs w:val="24"/>
    </w:rPr>
  </w:style>
  <w:style w:type="paragraph" w:customStyle="1" w:styleId="moretext1">
    <w:name w:val="moretext1"/>
    <w:basedOn w:val="a"/>
    <w:rsid w:val="00EF105D"/>
    <w:pPr>
      <w:widowControl/>
      <w:jc w:val="left"/>
    </w:pPr>
    <w:rPr>
      <w:rFonts w:ascii="宋体" w:eastAsia="宋体" w:hAnsi="宋体" w:cs="宋体"/>
      <w:kern w:val="0"/>
      <w:sz w:val="24"/>
      <w:szCs w:val="24"/>
    </w:rPr>
  </w:style>
  <w:style w:type="paragraph" w:customStyle="1" w:styleId="listitem1">
    <w:name w:val="list_item1"/>
    <w:basedOn w:val="a"/>
    <w:rsid w:val="00EF105D"/>
    <w:pPr>
      <w:widowControl/>
      <w:spacing w:line="345" w:lineRule="atLeast"/>
      <w:jc w:val="left"/>
    </w:pPr>
    <w:rPr>
      <w:rFonts w:ascii="宋体" w:eastAsia="宋体" w:hAnsi="宋体" w:cs="宋体"/>
      <w:color w:val="454545"/>
      <w:kern w:val="0"/>
      <w:sz w:val="24"/>
      <w:szCs w:val="24"/>
    </w:rPr>
  </w:style>
  <w:style w:type="paragraph" w:customStyle="1" w:styleId="count1">
    <w:name w:val="count1"/>
    <w:basedOn w:val="a"/>
    <w:rsid w:val="00EF105D"/>
    <w:pPr>
      <w:widowControl/>
      <w:jc w:val="left"/>
    </w:pPr>
    <w:rPr>
      <w:rFonts w:ascii="宋体" w:eastAsia="宋体" w:hAnsi="宋体" w:cs="宋体"/>
      <w:kern w:val="0"/>
      <w:sz w:val="24"/>
      <w:szCs w:val="24"/>
    </w:rPr>
  </w:style>
  <w:style w:type="paragraph" w:customStyle="1" w:styleId="itemnum1">
    <w:name w:val="item_num1"/>
    <w:basedOn w:val="a"/>
    <w:rsid w:val="00EF105D"/>
    <w:pPr>
      <w:widowControl/>
      <w:ind w:hanging="23760"/>
      <w:jc w:val="left"/>
    </w:pPr>
    <w:rPr>
      <w:rFonts w:ascii="宋体" w:eastAsia="宋体" w:hAnsi="宋体" w:cs="宋体"/>
      <w:kern w:val="0"/>
      <w:sz w:val="24"/>
      <w:szCs w:val="24"/>
    </w:rPr>
  </w:style>
  <w:style w:type="paragraph" w:customStyle="1" w:styleId="field1">
    <w:name w:val="field1"/>
    <w:basedOn w:val="a"/>
    <w:rsid w:val="00EF105D"/>
    <w:pPr>
      <w:widowControl/>
      <w:jc w:val="left"/>
    </w:pPr>
    <w:rPr>
      <w:rFonts w:ascii="宋体" w:eastAsia="宋体" w:hAnsi="宋体" w:cs="宋体"/>
      <w:kern w:val="0"/>
      <w:sz w:val="24"/>
      <w:szCs w:val="24"/>
    </w:rPr>
  </w:style>
  <w:style w:type="paragraph" w:customStyle="1" w:styleId="listitem2">
    <w:name w:val="list_item2"/>
    <w:basedOn w:val="a"/>
    <w:rsid w:val="00EF105D"/>
    <w:pPr>
      <w:widowControl/>
      <w:pBdr>
        <w:bottom w:val="dashed" w:sz="6" w:space="0" w:color="CCCCCC"/>
      </w:pBdr>
      <w:spacing w:line="360" w:lineRule="atLeast"/>
      <w:jc w:val="left"/>
      <w:textAlignment w:val="top"/>
    </w:pPr>
    <w:rPr>
      <w:rFonts w:ascii="宋体" w:eastAsia="宋体" w:hAnsi="宋体" w:cs="宋体"/>
      <w:kern w:val="0"/>
      <w:sz w:val="24"/>
      <w:szCs w:val="24"/>
    </w:rPr>
  </w:style>
  <w:style w:type="paragraph" w:customStyle="1" w:styleId="prfields1">
    <w:name w:val="pr_fields1"/>
    <w:basedOn w:val="a"/>
    <w:rsid w:val="00EF105D"/>
    <w:pPr>
      <w:widowControl/>
      <w:jc w:val="left"/>
    </w:pPr>
    <w:rPr>
      <w:rFonts w:ascii="宋体" w:eastAsia="宋体" w:hAnsi="宋体" w:cs="宋体"/>
      <w:kern w:val="0"/>
      <w:sz w:val="24"/>
      <w:szCs w:val="24"/>
    </w:rPr>
  </w:style>
  <w:style w:type="paragraph" w:customStyle="1" w:styleId="articleindex1">
    <w:name w:val="article_index1"/>
    <w:basedOn w:val="a"/>
    <w:rsid w:val="00EF105D"/>
    <w:pPr>
      <w:widowControl/>
      <w:spacing w:before="45"/>
      <w:ind w:right="75" w:hanging="23760"/>
      <w:jc w:val="left"/>
    </w:pPr>
    <w:rPr>
      <w:rFonts w:ascii="宋体" w:eastAsia="宋体" w:hAnsi="宋体" w:cs="宋体"/>
      <w:color w:val="FFFFFF"/>
      <w:kern w:val="0"/>
      <w:sz w:val="17"/>
      <w:szCs w:val="17"/>
    </w:rPr>
  </w:style>
  <w:style w:type="paragraph" w:customStyle="1" w:styleId="exfields1">
    <w:name w:val="ex_fields1"/>
    <w:basedOn w:val="a"/>
    <w:rsid w:val="00EF105D"/>
    <w:pPr>
      <w:widowControl/>
      <w:jc w:val="left"/>
    </w:pPr>
    <w:rPr>
      <w:rFonts w:ascii="宋体" w:eastAsia="宋体" w:hAnsi="宋体" w:cs="宋体"/>
      <w:kern w:val="0"/>
      <w:sz w:val="24"/>
      <w:szCs w:val="24"/>
    </w:rPr>
  </w:style>
  <w:style w:type="paragraph" w:customStyle="1" w:styleId="articlepublishdate1">
    <w:name w:val="article_publishdate1"/>
    <w:basedOn w:val="a"/>
    <w:rsid w:val="00EF105D"/>
    <w:pPr>
      <w:widowControl/>
      <w:jc w:val="left"/>
    </w:pPr>
    <w:rPr>
      <w:rFonts w:ascii="宋体" w:eastAsia="宋体" w:hAnsi="宋体" w:cs="宋体"/>
      <w:color w:val="666666"/>
      <w:kern w:val="0"/>
      <w:sz w:val="24"/>
      <w:szCs w:val="24"/>
    </w:rPr>
  </w:style>
  <w:style w:type="paragraph" w:customStyle="1" w:styleId="articlevisitcount1">
    <w:name w:val="article_visitcount1"/>
    <w:basedOn w:val="a"/>
    <w:rsid w:val="00EF105D"/>
    <w:pPr>
      <w:widowControl/>
      <w:jc w:val="left"/>
    </w:pPr>
    <w:rPr>
      <w:rFonts w:ascii="宋体" w:eastAsia="宋体" w:hAnsi="宋体" w:cs="宋体"/>
      <w:color w:val="999999"/>
      <w:kern w:val="0"/>
      <w:sz w:val="24"/>
      <w:szCs w:val="24"/>
    </w:rPr>
  </w:style>
  <w:style w:type="paragraph" w:customStyle="1" w:styleId="wpsublist1">
    <w:name w:val="wp_sublist1"/>
    <w:basedOn w:val="a"/>
    <w:rsid w:val="00EF105D"/>
    <w:pPr>
      <w:widowControl/>
      <w:spacing w:after="300"/>
      <w:jc w:val="left"/>
    </w:pPr>
    <w:rPr>
      <w:rFonts w:ascii="宋体" w:eastAsia="宋体" w:hAnsi="宋体" w:cs="宋体"/>
      <w:kern w:val="0"/>
      <w:sz w:val="24"/>
      <w:szCs w:val="24"/>
    </w:rPr>
  </w:style>
  <w:style w:type="paragraph" w:customStyle="1" w:styleId="sublisttitle1">
    <w:name w:val="sublist_title1"/>
    <w:basedOn w:val="a"/>
    <w:rsid w:val="00EF105D"/>
    <w:pPr>
      <w:widowControl/>
      <w:pBdr>
        <w:bottom w:val="single" w:sz="12" w:space="0" w:color="CC0000"/>
      </w:pBdr>
      <w:spacing w:after="150" w:line="480" w:lineRule="atLeast"/>
      <w:jc w:val="left"/>
    </w:pPr>
    <w:rPr>
      <w:rFonts w:ascii="宋体" w:eastAsia="宋体" w:hAnsi="宋体" w:cs="宋体"/>
      <w:kern w:val="0"/>
      <w:sz w:val="24"/>
      <w:szCs w:val="24"/>
    </w:rPr>
  </w:style>
  <w:style w:type="paragraph" w:customStyle="1" w:styleId="singlepaging1">
    <w:name w:val="single_paging1"/>
    <w:basedOn w:val="a"/>
    <w:rsid w:val="00EF105D"/>
    <w:pPr>
      <w:widowControl/>
      <w:jc w:val="center"/>
    </w:pPr>
    <w:rPr>
      <w:rFonts w:ascii="宋体" w:eastAsia="宋体" w:hAnsi="宋体" w:cs="宋体"/>
      <w:kern w:val="0"/>
      <w:sz w:val="24"/>
      <w:szCs w:val="24"/>
    </w:rPr>
  </w:style>
  <w:style w:type="paragraph" w:customStyle="1" w:styleId="wpcolumn1">
    <w:name w:val="wp_column1"/>
    <w:basedOn w:val="a"/>
    <w:rsid w:val="00EF105D"/>
    <w:pPr>
      <w:widowControl/>
      <w:jc w:val="left"/>
      <w:textAlignment w:val="bottom"/>
    </w:pPr>
    <w:rPr>
      <w:rFonts w:ascii="宋体" w:eastAsia="宋体" w:hAnsi="宋体" w:cs="宋体"/>
      <w:kern w:val="0"/>
      <w:sz w:val="24"/>
      <w:szCs w:val="24"/>
    </w:rPr>
  </w:style>
  <w:style w:type="paragraph" w:customStyle="1" w:styleId="column-name1">
    <w:name w:val="column-name1"/>
    <w:basedOn w:val="a"/>
    <w:rsid w:val="00EF105D"/>
    <w:pPr>
      <w:widowControl/>
      <w:spacing w:line="330" w:lineRule="atLeast"/>
      <w:jc w:val="left"/>
    </w:pPr>
    <w:rPr>
      <w:rFonts w:ascii="宋体" w:eastAsia="宋体" w:hAnsi="宋体" w:cs="宋体"/>
      <w:kern w:val="0"/>
      <w:sz w:val="24"/>
      <w:szCs w:val="24"/>
    </w:rPr>
  </w:style>
  <w:style w:type="paragraph" w:customStyle="1" w:styleId="wpsubcolumn1">
    <w:name w:val="wp_subcolumn1"/>
    <w:basedOn w:val="a"/>
    <w:rsid w:val="00EF105D"/>
    <w:pPr>
      <w:widowControl/>
      <w:pBdr>
        <w:top w:val="single" w:sz="6" w:space="0" w:color="FFFFFF"/>
      </w:pBdr>
      <w:jc w:val="left"/>
    </w:pPr>
    <w:rPr>
      <w:rFonts w:ascii="宋体" w:eastAsia="宋体" w:hAnsi="宋体" w:cs="宋体"/>
      <w:kern w:val="0"/>
      <w:sz w:val="24"/>
      <w:szCs w:val="24"/>
    </w:rPr>
  </w:style>
  <w:style w:type="paragraph" w:customStyle="1" w:styleId="column-name2">
    <w:name w:val="column-name2"/>
    <w:basedOn w:val="a"/>
    <w:rsid w:val="00EF105D"/>
    <w:pPr>
      <w:widowControl/>
      <w:spacing w:line="300" w:lineRule="atLeast"/>
      <w:jc w:val="left"/>
    </w:pPr>
    <w:rPr>
      <w:rFonts w:ascii="宋体" w:eastAsia="宋体" w:hAnsi="宋体" w:cs="宋体"/>
      <w:kern w:val="0"/>
      <w:sz w:val="24"/>
      <w:szCs w:val="24"/>
    </w:rPr>
  </w:style>
  <w:style w:type="paragraph" w:customStyle="1" w:styleId="column-name3">
    <w:name w:val="column-name3"/>
    <w:basedOn w:val="a"/>
    <w:rsid w:val="00EF105D"/>
    <w:pPr>
      <w:widowControl/>
      <w:spacing w:line="270" w:lineRule="atLeast"/>
      <w:jc w:val="left"/>
    </w:pPr>
    <w:rPr>
      <w:rFonts w:ascii="宋体" w:eastAsia="宋体" w:hAnsi="宋体" w:cs="宋体"/>
      <w:kern w:val="0"/>
      <w:sz w:val="24"/>
      <w:szCs w:val="24"/>
    </w:rPr>
  </w:style>
  <w:style w:type="paragraph" w:customStyle="1" w:styleId="column-name4">
    <w:name w:val="column-name4"/>
    <w:basedOn w:val="a"/>
    <w:rsid w:val="00EF105D"/>
    <w:pPr>
      <w:widowControl/>
      <w:spacing w:line="240" w:lineRule="atLeast"/>
      <w:jc w:val="left"/>
    </w:pPr>
    <w:rPr>
      <w:rFonts w:ascii="宋体" w:eastAsia="宋体" w:hAnsi="宋体" w:cs="宋体"/>
      <w:kern w:val="0"/>
      <w:sz w:val="24"/>
      <w:szCs w:val="24"/>
    </w:rPr>
  </w:style>
  <w:style w:type="paragraph" w:customStyle="1" w:styleId="column-name5">
    <w:name w:val="column-name5"/>
    <w:basedOn w:val="a"/>
    <w:rsid w:val="00EF105D"/>
    <w:pPr>
      <w:widowControl/>
      <w:spacing w:line="240" w:lineRule="atLeast"/>
      <w:jc w:val="left"/>
    </w:pPr>
    <w:rPr>
      <w:rFonts w:ascii="宋体" w:eastAsia="宋体" w:hAnsi="宋体" w:cs="宋体"/>
      <w:kern w:val="0"/>
      <w:sz w:val="24"/>
      <w:szCs w:val="24"/>
    </w:rPr>
  </w:style>
  <w:style w:type="paragraph" w:customStyle="1" w:styleId="wpcolumn2">
    <w:name w:val="wp_column2"/>
    <w:basedOn w:val="a"/>
    <w:rsid w:val="00EF105D"/>
    <w:pPr>
      <w:widowControl/>
      <w:jc w:val="left"/>
      <w:textAlignment w:val="bottom"/>
    </w:pPr>
    <w:rPr>
      <w:rFonts w:ascii="宋体" w:eastAsia="宋体" w:hAnsi="宋体" w:cs="宋体"/>
      <w:kern w:val="0"/>
      <w:sz w:val="24"/>
      <w:szCs w:val="24"/>
    </w:rPr>
  </w:style>
  <w:style w:type="paragraph" w:customStyle="1" w:styleId="column-name6">
    <w:name w:val="column-name6"/>
    <w:basedOn w:val="a"/>
    <w:rsid w:val="00EF105D"/>
    <w:pPr>
      <w:widowControl/>
      <w:spacing w:line="450" w:lineRule="atLeast"/>
      <w:jc w:val="left"/>
    </w:pPr>
    <w:rPr>
      <w:rFonts w:ascii="宋体" w:eastAsia="宋体" w:hAnsi="宋体" w:cs="宋体"/>
      <w:kern w:val="0"/>
      <w:sz w:val="24"/>
      <w:szCs w:val="24"/>
    </w:rPr>
  </w:style>
  <w:style w:type="paragraph" w:customStyle="1" w:styleId="albumninfo1">
    <w:name w:val="albumn_info1"/>
    <w:basedOn w:val="a"/>
    <w:rsid w:val="00EF105D"/>
    <w:pPr>
      <w:widowControl/>
      <w:jc w:val="center"/>
    </w:pPr>
    <w:rPr>
      <w:rFonts w:ascii="宋体" w:eastAsia="宋体" w:hAnsi="宋体" w:cs="宋体"/>
      <w:kern w:val="0"/>
      <w:sz w:val="24"/>
      <w:szCs w:val="24"/>
    </w:rPr>
  </w:style>
  <w:style w:type="paragraph" w:customStyle="1" w:styleId="articlemicroimage1">
    <w:name w:val="article_microimage1"/>
    <w:basedOn w:val="a"/>
    <w:rsid w:val="00EF105D"/>
    <w:pPr>
      <w:widowControl/>
      <w:jc w:val="left"/>
    </w:pPr>
    <w:rPr>
      <w:rFonts w:ascii="宋体" w:eastAsia="宋体" w:hAnsi="宋体" w:cs="宋体"/>
      <w:kern w:val="0"/>
      <w:sz w:val="24"/>
      <w:szCs w:val="24"/>
    </w:rPr>
  </w:style>
  <w:style w:type="paragraph" w:customStyle="1" w:styleId="articletitle1">
    <w:name w:val="article_title1"/>
    <w:basedOn w:val="a"/>
    <w:rsid w:val="00EF105D"/>
    <w:pPr>
      <w:widowControl/>
      <w:spacing w:line="408" w:lineRule="atLeast"/>
      <w:jc w:val="center"/>
    </w:pPr>
    <w:rPr>
      <w:rFonts w:ascii="宋体" w:eastAsia="宋体" w:hAnsi="宋体" w:cs="宋体"/>
      <w:kern w:val="0"/>
      <w:sz w:val="24"/>
      <w:szCs w:val="24"/>
    </w:rPr>
  </w:style>
  <w:style w:type="paragraph" w:customStyle="1" w:styleId="albumnmark1">
    <w:name w:val="albumn_mark1"/>
    <w:basedOn w:val="a"/>
    <w:rsid w:val="00EF105D"/>
    <w:pPr>
      <w:widowControl/>
      <w:shd w:val="clear" w:color="auto" w:fill="000000"/>
      <w:jc w:val="left"/>
    </w:pPr>
    <w:rPr>
      <w:rFonts w:ascii="宋体" w:eastAsia="宋体" w:hAnsi="宋体" w:cs="宋体"/>
      <w:kern w:val="0"/>
      <w:sz w:val="24"/>
      <w:szCs w:val="24"/>
    </w:rPr>
  </w:style>
  <w:style w:type="paragraph" w:customStyle="1" w:styleId="title1">
    <w:name w:val="title1"/>
    <w:basedOn w:val="a"/>
    <w:rsid w:val="00EF105D"/>
    <w:pPr>
      <w:widowControl/>
      <w:spacing w:line="375" w:lineRule="atLeast"/>
      <w:jc w:val="left"/>
    </w:pPr>
    <w:rPr>
      <w:rFonts w:ascii="宋体" w:eastAsia="宋体" w:hAnsi="宋体" w:cs="宋体"/>
      <w:kern w:val="0"/>
      <w:sz w:val="24"/>
      <w:szCs w:val="24"/>
    </w:rPr>
  </w:style>
  <w:style w:type="paragraph" w:customStyle="1" w:styleId="content1">
    <w:name w:val="content1"/>
    <w:basedOn w:val="a"/>
    <w:rsid w:val="00EF105D"/>
    <w:pPr>
      <w:widowControl/>
      <w:jc w:val="left"/>
    </w:pPr>
    <w:rPr>
      <w:rFonts w:ascii="宋体" w:eastAsia="宋体" w:hAnsi="宋体" w:cs="宋体"/>
      <w:kern w:val="0"/>
      <w:sz w:val="24"/>
      <w:szCs w:val="24"/>
    </w:rPr>
  </w:style>
  <w:style w:type="paragraph" w:customStyle="1" w:styleId="search1">
    <w:name w:val="search1"/>
    <w:basedOn w:val="a"/>
    <w:rsid w:val="00EF105D"/>
    <w:pPr>
      <w:widowControl/>
      <w:jc w:val="left"/>
    </w:pPr>
    <w:rPr>
      <w:rFonts w:ascii="宋体" w:eastAsia="宋体" w:hAnsi="宋体" w:cs="宋体"/>
      <w:kern w:val="0"/>
      <w:sz w:val="24"/>
      <w:szCs w:val="24"/>
    </w:rPr>
  </w:style>
  <w:style w:type="paragraph" w:customStyle="1" w:styleId="searchen1">
    <w:name w:val="search_en1"/>
    <w:basedOn w:val="a"/>
    <w:rsid w:val="00EF105D"/>
    <w:pPr>
      <w:widowControl/>
      <w:jc w:val="left"/>
    </w:pPr>
    <w:rPr>
      <w:rFonts w:ascii="宋体" w:eastAsia="宋体" w:hAnsi="宋体" w:cs="宋体"/>
      <w:kern w:val="0"/>
      <w:sz w:val="24"/>
      <w:szCs w:val="24"/>
    </w:rPr>
  </w:style>
  <w:style w:type="paragraph" w:customStyle="1" w:styleId="advancesearch1">
    <w:name w:val="advancesearch1"/>
    <w:basedOn w:val="a"/>
    <w:rsid w:val="00EF105D"/>
    <w:pPr>
      <w:widowControl/>
      <w:jc w:val="left"/>
    </w:pPr>
    <w:rPr>
      <w:rFonts w:ascii="宋体" w:eastAsia="宋体" w:hAnsi="宋体" w:cs="宋体"/>
      <w:kern w:val="0"/>
      <w:sz w:val="24"/>
      <w:szCs w:val="24"/>
    </w:rPr>
  </w:style>
  <w:style w:type="paragraph" w:customStyle="1" w:styleId="advancesearchen1">
    <w:name w:val="advancesearch_en1"/>
    <w:basedOn w:val="a"/>
    <w:rsid w:val="00EF105D"/>
    <w:pPr>
      <w:widowControl/>
      <w:jc w:val="left"/>
    </w:pPr>
    <w:rPr>
      <w:rFonts w:ascii="宋体" w:eastAsia="宋体" w:hAnsi="宋体" w:cs="宋体"/>
      <w:kern w:val="0"/>
      <w:sz w:val="24"/>
      <w:szCs w:val="24"/>
    </w:rPr>
  </w:style>
  <w:style w:type="paragraph" w:customStyle="1" w:styleId="datepicker1">
    <w:name w:val="datepicker1"/>
    <w:basedOn w:val="a"/>
    <w:rsid w:val="00EF105D"/>
    <w:pPr>
      <w:widowControl/>
      <w:ind w:left="15"/>
      <w:jc w:val="left"/>
    </w:pPr>
    <w:rPr>
      <w:rFonts w:ascii="宋体" w:eastAsia="宋体" w:hAnsi="宋体" w:cs="宋体"/>
      <w:kern w:val="0"/>
      <w:sz w:val="24"/>
      <w:szCs w:val="24"/>
    </w:rPr>
  </w:style>
  <w:style w:type="paragraph" w:customStyle="1" w:styleId="listitem3">
    <w:name w:val="list_item3"/>
    <w:basedOn w:val="a"/>
    <w:rsid w:val="00EF105D"/>
    <w:pPr>
      <w:widowControl/>
      <w:pBdr>
        <w:bottom w:val="dashed" w:sz="6" w:space="0" w:color="CCCCCC"/>
      </w:pBdr>
      <w:spacing w:line="360" w:lineRule="atLeast"/>
      <w:jc w:val="left"/>
      <w:textAlignment w:val="top"/>
    </w:pPr>
    <w:rPr>
      <w:rFonts w:ascii="宋体" w:eastAsia="宋体" w:hAnsi="宋体" w:cs="宋体"/>
      <w:kern w:val="0"/>
      <w:sz w:val="24"/>
      <w:szCs w:val="24"/>
    </w:rPr>
  </w:style>
  <w:style w:type="paragraph" w:customStyle="1" w:styleId="prfields2">
    <w:name w:val="pr_fields2"/>
    <w:basedOn w:val="a"/>
    <w:rsid w:val="00EF105D"/>
    <w:pPr>
      <w:widowControl/>
      <w:jc w:val="left"/>
    </w:pPr>
    <w:rPr>
      <w:rFonts w:ascii="宋体" w:eastAsia="宋体" w:hAnsi="宋体" w:cs="宋体"/>
      <w:kern w:val="0"/>
      <w:sz w:val="24"/>
      <w:szCs w:val="24"/>
    </w:rPr>
  </w:style>
  <w:style w:type="paragraph" w:customStyle="1" w:styleId="count2">
    <w:name w:val="count2"/>
    <w:basedOn w:val="a"/>
    <w:rsid w:val="00EF105D"/>
    <w:pPr>
      <w:widowControl/>
      <w:pBdr>
        <w:top w:val="single" w:sz="6" w:space="0" w:color="BBBBBB"/>
        <w:left w:val="single" w:sz="6" w:space="0" w:color="BBBBBB"/>
        <w:bottom w:val="single" w:sz="6" w:space="0" w:color="BBBBBB"/>
        <w:right w:val="single" w:sz="6" w:space="0" w:color="BBBBBB"/>
      </w:pBdr>
      <w:shd w:val="clear" w:color="auto" w:fill="DDDDDD"/>
      <w:spacing w:before="45" w:line="240" w:lineRule="atLeast"/>
      <w:ind w:right="75"/>
      <w:jc w:val="center"/>
    </w:pPr>
    <w:rPr>
      <w:rFonts w:ascii="宋体" w:eastAsia="宋体" w:hAnsi="宋体" w:cs="宋体"/>
      <w:color w:val="FFFFFF"/>
      <w:kern w:val="0"/>
      <w:sz w:val="17"/>
      <w:szCs w:val="17"/>
    </w:rPr>
  </w:style>
  <w:style w:type="paragraph" w:customStyle="1" w:styleId="count3">
    <w:name w:val="count3"/>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count4">
    <w:name w:val="count4"/>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count5">
    <w:name w:val="count5"/>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exfields2">
    <w:name w:val="ex_fields2"/>
    <w:basedOn w:val="a"/>
    <w:rsid w:val="00EF105D"/>
    <w:pPr>
      <w:widowControl/>
      <w:jc w:val="left"/>
    </w:pPr>
    <w:rPr>
      <w:rFonts w:ascii="宋体" w:eastAsia="宋体" w:hAnsi="宋体" w:cs="宋体"/>
      <w:kern w:val="0"/>
      <w:sz w:val="24"/>
      <w:szCs w:val="24"/>
    </w:rPr>
  </w:style>
  <w:style w:type="paragraph" w:customStyle="1" w:styleId="date1">
    <w:name w:val="date1"/>
    <w:basedOn w:val="a"/>
    <w:rsid w:val="00EF105D"/>
    <w:pPr>
      <w:widowControl/>
      <w:jc w:val="left"/>
    </w:pPr>
    <w:rPr>
      <w:rFonts w:ascii="宋体" w:eastAsia="宋体" w:hAnsi="宋体" w:cs="宋体"/>
      <w:color w:val="666666"/>
      <w:kern w:val="0"/>
      <w:sz w:val="24"/>
      <w:szCs w:val="24"/>
    </w:rPr>
  </w:style>
  <w:style w:type="paragraph" w:customStyle="1" w:styleId="views1">
    <w:name w:val="views1"/>
    <w:basedOn w:val="a"/>
    <w:rsid w:val="00EF105D"/>
    <w:pPr>
      <w:widowControl/>
      <w:jc w:val="left"/>
    </w:pPr>
    <w:rPr>
      <w:rFonts w:ascii="宋体" w:eastAsia="宋体" w:hAnsi="宋体" w:cs="宋体"/>
      <w:color w:val="999999"/>
      <w:kern w:val="0"/>
      <w:sz w:val="24"/>
      <w:szCs w:val="24"/>
    </w:rPr>
  </w:style>
  <w:style w:type="paragraph" w:customStyle="1" w:styleId="logininput1">
    <w:name w:val="login_input1"/>
    <w:basedOn w:val="a"/>
    <w:rsid w:val="00EF105D"/>
    <w:pPr>
      <w:widowControl/>
      <w:spacing w:line="390" w:lineRule="atLeast"/>
      <w:ind w:right="60"/>
      <w:jc w:val="left"/>
    </w:pPr>
    <w:rPr>
      <w:rFonts w:ascii="宋体" w:eastAsia="宋体" w:hAnsi="宋体" w:cs="宋体"/>
      <w:kern w:val="0"/>
      <w:sz w:val="24"/>
      <w:szCs w:val="24"/>
    </w:rPr>
  </w:style>
  <w:style w:type="paragraph" w:customStyle="1" w:styleId="input1">
    <w:name w:val="input1"/>
    <w:basedOn w:val="a"/>
    <w:rsid w:val="00EF105D"/>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宋体" w:eastAsia="宋体" w:hAnsi="宋体" w:cs="宋体"/>
      <w:kern w:val="0"/>
      <w:sz w:val="24"/>
      <w:szCs w:val="24"/>
    </w:rPr>
  </w:style>
  <w:style w:type="paragraph" w:customStyle="1" w:styleId="input2">
    <w:name w:val="input2"/>
    <w:basedOn w:val="a"/>
    <w:rsid w:val="00EF105D"/>
    <w:pPr>
      <w:widowControl/>
      <w:jc w:val="left"/>
    </w:pPr>
    <w:rPr>
      <w:rFonts w:ascii="宋体" w:eastAsia="宋体" w:hAnsi="宋体" w:cs="宋体"/>
      <w:kern w:val="0"/>
      <w:sz w:val="24"/>
      <w:szCs w:val="24"/>
    </w:rPr>
  </w:style>
  <w:style w:type="paragraph" w:customStyle="1" w:styleId="verifycodeimg1">
    <w:name w:val="verifycodeimg1"/>
    <w:basedOn w:val="a"/>
    <w:rsid w:val="00EF105D"/>
    <w:pPr>
      <w:widowControl/>
      <w:spacing w:before="45"/>
      <w:ind w:left="75"/>
      <w:jc w:val="left"/>
    </w:pPr>
    <w:rPr>
      <w:rFonts w:ascii="宋体" w:eastAsia="宋体" w:hAnsi="宋体" w:cs="宋体"/>
      <w:kern w:val="0"/>
      <w:sz w:val="24"/>
      <w:szCs w:val="24"/>
    </w:rPr>
  </w:style>
  <w:style w:type="paragraph" w:customStyle="1" w:styleId="button1">
    <w:name w:val="button1"/>
    <w:basedOn w:val="a"/>
    <w:rsid w:val="00EF105D"/>
    <w:pPr>
      <w:widowControl/>
      <w:pBdr>
        <w:top w:val="single" w:sz="6" w:space="0" w:color="CCCCCC"/>
        <w:left w:val="single" w:sz="6" w:space="0" w:color="CCCCCC"/>
        <w:bottom w:val="single" w:sz="6" w:space="0" w:color="CCCCCC"/>
        <w:right w:val="single" w:sz="6" w:space="0" w:color="CCCCCC"/>
      </w:pBdr>
      <w:shd w:val="clear" w:color="auto" w:fill="EEEEEE"/>
      <w:jc w:val="left"/>
    </w:pPr>
    <w:rPr>
      <w:rFonts w:ascii="宋体" w:eastAsia="宋体" w:hAnsi="宋体" w:cs="宋体"/>
      <w:kern w:val="0"/>
      <w:sz w:val="24"/>
      <w:szCs w:val="24"/>
    </w:rPr>
  </w:style>
  <w:style w:type="paragraph" w:customStyle="1" w:styleId="logininfo1">
    <w:name w:val="login_info1"/>
    <w:basedOn w:val="a"/>
    <w:rsid w:val="00EF105D"/>
    <w:pPr>
      <w:widowControl/>
      <w:spacing w:line="360" w:lineRule="atLeast"/>
      <w:ind w:right="60"/>
      <w:jc w:val="left"/>
    </w:pPr>
    <w:rPr>
      <w:rFonts w:ascii="宋体" w:eastAsia="宋体" w:hAnsi="宋体" w:cs="宋体"/>
      <w:kern w:val="0"/>
      <w:sz w:val="24"/>
      <w:szCs w:val="24"/>
    </w:rPr>
  </w:style>
  <w:style w:type="paragraph" w:customStyle="1" w:styleId="logininput2">
    <w:name w:val="login_input2"/>
    <w:basedOn w:val="a"/>
    <w:rsid w:val="00EF105D"/>
    <w:pPr>
      <w:widowControl/>
      <w:spacing w:after="120" w:line="390" w:lineRule="atLeast"/>
      <w:jc w:val="left"/>
    </w:pPr>
    <w:rPr>
      <w:rFonts w:ascii="宋体" w:eastAsia="宋体" w:hAnsi="宋体" w:cs="宋体"/>
      <w:kern w:val="0"/>
      <w:sz w:val="24"/>
      <w:szCs w:val="24"/>
    </w:rPr>
  </w:style>
  <w:style w:type="paragraph" w:customStyle="1" w:styleId="input3">
    <w:name w:val="input3"/>
    <w:basedOn w:val="a"/>
    <w:rsid w:val="00EF105D"/>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宋体" w:eastAsia="宋体" w:hAnsi="宋体" w:cs="宋体"/>
      <w:kern w:val="0"/>
      <w:sz w:val="24"/>
      <w:szCs w:val="24"/>
    </w:rPr>
  </w:style>
  <w:style w:type="paragraph" w:customStyle="1" w:styleId="input4">
    <w:name w:val="input4"/>
    <w:basedOn w:val="a"/>
    <w:rsid w:val="00EF105D"/>
    <w:pPr>
      <w:widowControl/>
      <w:jc w:val="left"/>
    </w:pPr>
    <w:rPr>
      <w:rFonts w:ascii="宋体" w:eastAsia="宋体" w:hAnsi="宋体" w:cs="宋体"/>
      <w:kern w:val="0"/>
      <w:sz w:val="24"/>
      <w:szCs w:val="24"/>
    </w:rPr>
  </w:style>
  <w:style w:type="paragraph" w:customStyle="1" w:styleId="verifycodeimg2">
    <w:name w:val="verifycodeimg2"/>
    <w:basedOn w:val="a"/>
    <w:rsid w:val="00EF105D"/>
    <w:pPr>
      <w:widowControl/>
      <w:spacing w:before="45"/>
      <w:ind w:left="75"/>
      <w:jc w:val="left"/>
    </w:pPr>
    <w:rPr>
      <w:rFonts w:ascii="宋体" w:eastAsia="宋体" w:hAnsi="宋体" w:cs="宋体"/>
      <w:kern w:val="0"/>
      <w:sz w:val="24"/>
      <w:szCs w:val="24"/>
    </w:rPr>
  </w:style>
  <w:style w:type="paragraph" w:customStyle="1" w:styleId="loginbtn1">
    <w:name w:val="login_btn1"/>
    <w:basedOn w:val="a"/>
    <w:rsid w:val="00EF105D"/>
    <w:pPr>
      <w:widowControl/>
      <w:jc w:val="left"/>
    </w:pPr>
    <w:rPr>
      <w:rFonts w:ascii="宋体" w:eastAsia="宋体" w:hAnsi="宋体" w:cs="宋体"/>
      <w:kern w:val="0"/>
      <w:sz w:val="24"/>
      <w:szCs w:val="24"/>
    </w:rPr>
  </w:style>
  <w:style w:type="paragraph" w:customStyle="1" w:styleId="button2">
    <w:name w:val="button2"/>
    <w:basedOn w:val="a"/>
    <w:rsid w:val="00EF105D"/>
    <w:pPr>
      <w:widowControl/>
      <w:pBdr>
        <w:top w:val="single" w:sz="6" w:space="0" w:color="CCCCCC"/>
        <w:left w:val="single" w:sz="6" w:space="0" w:color="CCCCCC"/>
        <w:bottom w:val="single" w:sz="6" w:space="0" w:color="CCCCCC"/>
        <w:right w:val="single" w:sz="6" w:space="0" w:color="CCCCCC"/>
      </w:pBdr>
      <w:shd w:val="clear" w:color="auto" w:fill="EEEEEE"/>
      <w:jc w:val="left"/>
    </w:pPr>
    <w:rPr>
      <w:rFonts w:ascii="宋体" w:eastAsia="宋体" w:hAnsi="宋体" w:cs="宋体"/>
      <w:kern w:val="0"/>
      <w:sz w:val="24"/>
      <w:szCs w:val="24"/>
    </w:rPr>
  </w:style>
  <w:style w:type="paragraph" w:customStyle="1" w:styleId="logininfo2">
    <w:name w:val="login_info2"/>
    <w:basedOn w:val="a"/>
    <w:rsid w:val="00EF105D"/>
    <w:pPr>
      <w:widowControl/>
      <w:spacing w:line="360" w:lineRule="atLeast"/>
      <w:jc w:val="left"/>
    </w:pPr>
    <w:rPr>
      <w:rFonts w:ascii="宋体" w:eastAsia="宋体" w:hAnsi="宋体" w:cs="宋体"/>
      <w:kern w:val="0"/>
      <w:sz w:val="24"/>
      <w:szCs w:val="24"/>
    </w:rPr>
  </w:style>
  <w:style w:type="paragraph" w:customStyle="1" w:styleId="infoitem1">
    <w:name w:val="info_item1"/>
    <w:basedOn w:val="a"/>
    <w:rsid w:val="00EF105D"/>
    <w:pPr>
      <w:widowControl/>
      <w:jc w:val="right"/>
    </w:pPr>
    <w:rPr>
      <w:rFonts w:ascii="宋体" w:eastAsia="宋体" w:hAnsi="宋体" w:cs="宋体"/>
      <w:kern w:val="0"/>
      <w:sz w:val="24"/>
      <w:szCs w:val="24"/>
    </w:rPr>
  </w:style>
  <w:style w:type="paragraph" w:customStyle="1" w:styleId="miltivoteinfo1">
    <w:name w:val="miltivote_info1"/>
    <w:basedOn w:val="a"/>
    <w:rsid w:val="00EF105D"/>
    <w:pPr>
      <w:widowControl/>
      <w:jc w:val="center"/>
    </w:pPr>
    <w:rPr>
      <w:rFonts w:ascii="宋体" w:eastAsia="宋体" w:hAnsi="宋体" w:cs="宋体"/>
      <w:kern w:val="0"/>
      <w:sz w:val="24"/>
      <w:szCs w:val="24"/>
    </w:rPr>
  </w:style>
  <w:style w:type="paragraph" w:customStyle="1" w:styleId="articlemicroimage2">
    <w:name w:val="article_microimage2"/>
    <w:basedOn w:val="a"/>
    <w:rsid w:val="00EF105D"/>
    <w:pPr>
      <w:widowControl/>
      <w:jc w:val="left"/>
    </w:pPr>
    <w:rPr>
      <w:rFonts w:ascii="宋体" w:eastAsia="宋体" w:hAnsi="宋体" w:cs="宋体"/>
      <w:kern w:val="0"/>
      <w:sz w:val="24"/>
      <w:szCs w:val="24"/>
    </w:rPr>
  </w:style>
  <w:style w:type="paragraph" w:customStyle="1" w:styleId="articletitle2">
    <w:name w:val="article_title2"/>
    <w:basedOn w:val="a"/>
    <w:rsid w:val="00EF105D"/>
    <w:pPr>
      <w:widowControl/>
      <w:spacing w:line="408" w:lineRule="atLeast"/>
      <w:jc w:val="center"/>
    </w:pPr>
    <w:rPr>
      <w:rFonts w:ascii="宋体" w:eastAsia="宋体" w:hAnsi="宋体" w:cs="宋体"/>
      <w:kern w:val="0"/>
      <w:sz w:val="24"/>
      <w:szCs w:val="24"/>
    </w:rPr>
  </w:style>
  <w:style w:type="paragraph" w:customStyle="1" w:styleId="albumnmark2">
    <w:name w:val="albumn_mark2"/>
    <w:basedOn w:val="a"/>
    <w:rsid w:val="00EF105D"/>
    <w:pPr>
      <w:widowControl/>
      <w:shd w:val="clear" w:color="auto" w:fill="000000"/>
      <w:jc w:val="left"/>
    </w:pPr>
    <w:rPr>
      <w:rFonts w:ascii="宋体" w:eastAsia="宋体" w:hAnsi="宋体" w:cs="宋体"/>
      <w:kern w:val="0"/>
      <w:sz w:val="24"/>
      <w:szCs w:val="24"/>
    </w:rPr>
  </w:style>
  <w:style w:type="paragraph" w:customStyle="1" w:styleId="wpmiltivote1">
    <w:name w:val="wp_miltivote1"/>
    <w:basedOn w:val="a"/>
    <w:rsid w:val="00EF105D"/>
    <w:pPr>
      <w:widowControl/>
      <w:spacing w:line="195" w:lineRule="atLeast"/>
      <w:jc w:val="left"/>
    </w:pPr>
    <w:rPr>
      <w:rFonts w:ascii="宋体" w:eastAsia="宋体" w:hAnsi="宋体" w:cs="宋体"/>
      <w:kern w:val="0"/>
      <w:sz w:val="24"/>
      <w:szCs w:val="24"/>
    </w:rPr>
  </w:style>
  <w:style w:type="paragraph" w:customStyle="1" w:styleId="votebuttondisabled1">
    <w:name w:val="vote_button_disabled1"/>
    <w:basedOn w:val="a"/>
    <w:rsid w:val="00EF105D"/>
    <w:pPr>
      <w:widowControl/>
      <w:jc w:val="left"/>
    </w:pPr>
    <w:rPr>
      <w:rFonts w:ascii="宋体" w:eastAsia="宋体" w:hAnsi="宋体" w:cs="宋体"/>
      <w:color w:val="CCCCCC"/>
      <w:kern w:val="0"/>
      <w:sz w:val="24"/>
      <w:szCs w:val="24"/>
    </w:rPr>
  </w:style>
  <w:style w:type="paragraph" w:customStyle="1" w:styleId="votecount1">
    <w:name w:val="vote_count1"/>
    <w:basedOn w:val="a"/>
    <w:rsid w:val="00EF105D"/>
    <w:pPr>
      <w:widowControl/>
      <w:jc w:val="left"/>
    </w:pPr>
    <w:rPr>
      <w:rFonts w:ascii="宋体" w:eastAsia="宋体" w:hAnsi="宋体" w:cs="宋体"/>
      <w:color w:val="999999"/>
      <w:kern w:val="0"/>
      <w:sz w:val="18"/>
      <w:szCs w:val="18"/>
    </w:rPr>
  </w:style>
  <w:style w:type="paragraph" w:customStyle="1" w:styleId="voterate1">
    <w:name w:val="vote_rate1"/>
    <w:basedOn w:val="a"/>
    <w:rsid w:val="00EF105D"/>
    <w:pPr>
      <w:widowControl/>
      <w:jc w:val="left"/>
    </w:pPr>
    <w:rPr>
      <w:rFonts w:ascii="宋体" w:eastAsia="宋体" w:hAnsi="宋体" w:cs="宋体"/>
      <w:color w:val="999999"/>
      <w:kern w:val="0"/>
      <w:sz w:val="18"/>
      <w:szCs w:val="18"/>
    </w:rPr>
  </w:style>
  <w:style w:type="paragraph" w:customStyle="1" w:styleId="votesubmitdisabled1">
    <w:name w:val="vote_submit_disabled1"/>
    <w:basedOn w:val="a"/>
    <w:rsid w:val="00EF105D"/>
    <w:pPr>
      <w:widowControl/>
      <w:jc w:val="left"/>
    </w:pPr>
    <w:rPr>
      <w:rFonts w:ascii="宋体" w:eastAsia="宋体" w:hAnsi="宋体" w:cs="宋体"/>
      <w:color w:val="CCCCCC"/>
      <w:kern w:val="0"/>
      <w:sz w:val="24"/>
      <w:szCs w:val="24"/>
    </w:rPr>
  </w:style>
  <w:style w:type="paragraph" w:customStyle="1" w:styleId="wplistcolumntreekeyword1">
    <w:name w:val="wp_listcolumn_treekeyword1"/>
    <w:basedOn w:val="a"/>
    <w:rsid w:val="00EF105D"/>
    <w:pPr>
      <w:widowControl/>
      <w:spacing w:line="3375" w:lineRule="atLeast"/>
      <w:jc w:val="left"/>
      <w:textAlignment w:val="center"/>
    </w:pPr>
    <w:rPr>
      <w:rFonts w:ascii="宋体" w:eastAsia="宋体" w:hAnsi="宋体" w:cs="宋体"/>
      <w:kern w:val="0"/>
      <w:sz w:val="24"/>
      <w:szCs w:val="24"/>
    </w:rPr>
  </w:style>
  <w:style w:type="paragraph" w:customStyle="1" w:styleId="bbit-dp-top1">
    <w:name w:val="bbit-dp-top1"/>
    <w:basedOn w:val="a"/>
    <w:rsid w:val="00EF105D"/>
    <w:pPr>
      <w:widowControl/>
      <w:jc w:val="left"/>
    </w:pPr>
    <w:rPr>
      <w:rFonts w:ascii="宋体" w:eastAsia="宋体" w:hAnsi="宋体" w:cs="宋体"/>
      <w:kern w:val="0"/>
      <w:sz w:val="24"/>
      <w:szCs w:val="24"/>
    </w:rPr>
  </w:style>
  <w:style w:type="paragraph" w:customStyle="1" w:styleId="bbit-dp-active1">
    <w:name w:val="bbit-dp-active1"/>
    <w:basedOn w:val="a"/>
    <w:rsid w:val="00EF105D"/>
    <w:pPr>
      <w:widowControl/>
      <w:jc w:val="left"/>
    </w:pPr>
    <w:rPr>
      <w:rFonts w:ascii="宋体" w:eastAsia="宋体" w:hAnsi="宋体" w:cs="宋体"/>
      <w:color w:val="000000"/>
      <w:kern w:val="0"/>
      <w:sz w:val="24"/>
      <w:szCs w:val="24"/>
    </w:rPr>
  </w:style>
  <w:style w:type="paragraph" w:customStyle="1" w:styleId="nav-item1">
    <w:name w:val="nav-item1"/>
    <w:basedOn w:val="a"/>
    <w:rsid w:val="00EF105D"/>
    <w:pPr>
      <w:widowControl/>
      <w:jc w:val="left"/>
      <w:textAlignment w:val="bottom"/>
    </w:pPr>
    <w:rPr>
      <w:rFonts w:ascii="宋体" w:eastAsia="宋体" w:hAnsi="宋体" w:cs="宋体"/>
      <w:kern w:val="0"/>
      <w:sz w:val="24"/>
      <w:szCs w:val="24"/>
    </w:rPr>
  </w:style>
  <w:style w:type="paragraph" w:customStyle="1" w:styleId="mark1">
    <w:name w:val="mark1"/>
    <w:basedOn w:val="a"/>
    <w:rsid w:val="00EF105D"/>
    <w:pPr>
      <w:widowControl/>
      <w:jc w:val="left"/>
    </w:pPr>
    <w:rPr>
      <w:rFonts w:ascii="宋体" w:eastAsia="宋体" w:hAnsi="宋体" w:cs="宋体"/>
      <w:kern w:val="0"/>
      <w:sz w:val="24"/>
      <w:szCs w:val="24"/>
    </w:rPr>
  </w:style>
  <w:style w:type="character" w:customStyle="1" w:styleId="item-name1">
    <w:name w:val="item-name1"/>
    <w:basedOn w:val="a0"/>
    <w:rsid w:val="00EF105D"/>
  </w:style>
  <w:style w:type="paragraph" w:customStyle="1" w:styleId="sub-nav1">
    <w:name w:val="sub-nav1"/>
    <w:basedOn w:val="a"/>
    <w:rsid w:val="00EF105D"/>
    <w:pPr>
      <w:widowControl/>
      <w:pBdr>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nav-item2">
    <w:name w:val="nav-item2"/>
    <w:basedOn w:val="a"/>
    <w:rsid w:val="00EF105D"/>
    <w:pPr>
      <w:widowControl/>
      <w:jc w:val="left"/>
      <w:textAlignment w:val="bottom"/>
    </w:pPr>
    <w:rPr>
      <w:rFonts w:ascii="宋体" w:eastAsia="宋体" w:hAnsi="宋体" w:cs="宋体"/>
      <w:kern w:val="0"/>
      <w:sz w:val="24"/>
      <w:szCs w:val="24"/>
    </w:rPr>
  </w:style>
  <w:style w:type="paragraph" w:customStyle="1" w:styleId="mark2">
    <w:name w:val="mark2"/>
    <w:basedOn w:val="a"/>
    <w:rsid w:val="00EF105D"/>
    <w:pPr>
      <w:widowControl/>
      <w:shd w:val="clear" w:color="auto" w:fill="FFFFFF"/>
      <w:jc w:val="left"/>
    </w:pPr>
    <w:rPr>
      <w:rFonts w:ascii="宋体" w:eastAsia="宋体" w:hAnsi="宋体" w:cs="宋体"/>
      <w:kern w:val="0"/>
      <w:sz w:val="24"/>
      <w:szCs w:val="24"/>
    </w:rPr>
  </w:style>
  <w:style w:type="character" w:customStyle="1" w:styleId="item-name2">
    <w:name w:val="item-name2"/>
    <w:basedOn w:val="a0"/>
    <w:rsid w:val="00EF105D"/>
  </w:style>
  <w:style w:type="paragraph" w:customStyle="1" w:styleId="top1">
    <w:name w:val="top1"/>
    <w:basedOn w:val="a"/>
    <w:rsid w:val="00EF105D"/>
    <w:pPr>
      <w:widowControl/>
      <w:jc w:val="left"/>
    </w:pPr>
    <w:rPr>
      <w:rFonts w:ascii="宋体" w:eastAsia="宋体" w:hAnsi="宋体" w:cs="宋体"/>
      <w:kern w:val="0"/>
      <w:sz w:val="24"/>
      <w:szCs w:val="24"/>
    </w:rPr>
  </w:style>
  <w:style w:type="paragraph" w:customStyle="1" w:styleId="logo1">
    <w:name w:val="logo1"/>
    <w:basedOn w:val="a"/>
    <w:rsid w:val="00EF105D"/>
    <w:pPr>
      <w:widowControl/>
      <w:jc w:val="left"/>
    </w:pPr>
    <w:rPr>
      <w:rFonts w:ascii="宋体" w:eastAsia="宋体" w:hAnsi="宋体" w:cs="宋体"/>
      <w:kern w:val="0"/>
      <w:sz w:val="24"/>
      <w:szCs w:val="24"/>
    </w:rPr>
  </w:style>
  <w:style w:type="paragraph" w:customStyle="1" w:styleId="link1">
    <w:name w:val="link1"/>
    <w:basedOn w:val="a"/>
    <w:rsid w:val="00EF105D"/>
    <w:pPr>
      <w:widowControl/>
      <w:shd w:val="clear" w:color="auto" w:fill="020F3B"/>
      <w:spacing w:line="300" w:lineRule="atLeast"/>
      <w:jc w:val="left"/>
    </w:pPr>
    <w:rPr>
      <w:rFonts w:ascii="宋体" w:eastAsia="宋体" w:hAnsi="宋体" w:cs="宋体"/>
      <w:kern w:val="0"/>
      <w:sz w:val="24"/>
      <w:szCs w:val="24"/>
    </w:rPr>
  </w:style>
  <w:style w:type="paragraph" w:customStyle="1" w:styleId="english-link1">
    <w:name w:val="english-link1"/>
    <w:basedOn w:val="a"/>
    <w:rsid w:val="00EF105D"/>
    <w:pPr>
      <w:widowControl/>
      <w:ind w:left="-30"/>
      <w:jc w:val="left"/>
    </w:pPr>
    <w:rPr>
      <w:rFonts w:ascii="宋体" w:eastAsia="宋体" w:hAnsi="宋体" w:cs="宋体"/>
      <w:kern w:val="0"/>
      <w:sz w:val="24"/>
      <w:szCs w:val="24"/>
    </w:rPr>
  </w:style>
  <w:style w:type="paragraph" w:customStyle="1" w:styleId="english-linka1">
    <w:name w:val="english-link&gt;a1"/>
    <w:basedOn w:val="a"/>
    <w:rsid w:val="00EF105D"/>
    <w:pPr>
      <w:widowControl/>
      <w:jc w:val="left"/>
    </w:pPr>
    <w:rPr>
      <w:rFonts w:ascii="宋体" w:eastAsia="宋体" w:hAnsi="宋体" w:cs="宋体"/>
      <w:kern w:val="0"/>
      <w:sz w:val="24"/>
      <w:szCs w:val="24"/>
    </w:rPr>
  </w:style>
  <w:style w:type="paragraph" w:customStyle="1" w:styleId="shuangyu1">
    <w:name w:val="shuangyu1"/>
    <w:basedOn w:val="a"/>
    <w:rsid w:val="00EF105D"/>
    <w:pPr>
      <w:widowControl/>
      <w:jc w:val="left"/>
    </w:pPr>
    <w:rPr>
      <w:rFonts w:ascii="宋体" w:eastAsia="宋体" w:hAnsi="宋体" w:cs="宋体"/>
      <w:vanish/>
      <w:kern w:val="0"/>
      <w:sz w:val="24"/>
      <w:szCs w:val="24"/>
    </w:rPr>
  </w:style>
  <w:style w:type="paragraph" w:customStyle="1" w:styleId="shuangyu2">
    <w:name w:val="shuangyu2"/>
    <w:basedOn w:val="a"/>
    <w:rsid w:val="00EF105D"/>
    <w:pPr>
      <w:widowControl/>
      <w:jc w:val="left"/>
    </w:pPr>
    <w:rPr>
      <w:rFonts w:ascii="宋体" w:eastAsia="宋体" w:hAnsi="宋体" w:cs="宋体"/>
      <w:kern w:val="0"/>
      <w:sz w:val="24"/>
      <w:szCs w:val="24"/>
    </w:rPr>
  </w:style>
  <w:style w:type="paragraph" w:customStyle="1" w:styleId="login-box1">
    <w:name w:val="login-box1"/>
    <w:basedOn w:val="a"/>
    <w:rsid w:val="00EF105D"/>
    <w:pPr>
      <w:widowControl/>
      <w:jc w:val="left"/>
    </w:pPr>
    <w:rPr>
      <w:rFonts w:ascii="宋体" w:eastAsia="宋体" w:hAnsi="宋体" w:cs="宋体"/>
      <w:vanish/>
      <w:color w:val="FFFFFF"/>
      <w:kern w:val="0"/>
      <w:sz w:val="24"/>
      <w:szCs w:val="24"/>
    </w:rPr>
  </w:style>
  <w:style w:type="paragraph" w:customStyle="1" w:styleId="close1">
    <w:name w:val="close1"/>
    <w:basedOn w:val="a"/>
    <w:rsid w:val="00EF105D"/>
    <w:pPr>
      <w:widowControl/>
      <w:spacing w:before="180"/>
      <w:ind w:right="150" w:hanging="1500"/>
      <w:jc w:val="left"/>
    </w:pPr>
    <w:rPr>
      <w:rFonts w:ascii="宋体" w:eastAsia="宋体" w:hAnsi="宋体" w:cs="宋体"/>
      <w:kern w:val="0"/>
      <w:sz w:val="24"/>
      <w:szCs w:val="24"/>
    </w:rPr>
  </w:style>
  <w:style w:type="paragraph" w:customStyle="1" w:styleId="login-input1">
    <w:name w:val="login-input1"/>
    <w:basedOn w:val="a"/>
    <w:rsid w:val="00EF105D"/>
    <w:pPr>
      <w:widowControl/>
      <w:jc w:val="left"/>
    </w:pPr>
    <w:rPr>
      <w:rFonts w:ascii="宋体" w:eastAsia="宋体" w:hAnsi="宋体" w:cs="宋体"/>
      <w:color w:val="FFFFFF"/>
      <w:kern w:val="0"/>
      <w:sz w:val="24"/>
      <w:szCs w:val="24"/>
    </w:rPr>
  </w:style>
  <w:style w:type="paragraph" w:customStyle="1" w:styleId="login-box-top1">
    <w:name w:val="login-box-top1"/>
    <w:basedOn w:val="a"/>
    <w:rsid w:val="00EF105D"/>
    <w:pPr>
      <w:widowControl/>
      <w:jc w:val="left"/>
    </w:pPr>
    <w:rPr>
      <w:rFonts w:ascii="宋体" w:eastAsia="宋体" w:hAnsi="宋体" w:cs="宋体"/>
      <w:kern w:val="0"/>
      <w:sz w:val="24"/>
      <w:szCs w:val="24"/>
    </w:rPr>
  </w:style>
  <w:style w:type="paragraph" w:customStyle="1" w:styleId="login-button-box1">
    <w:name w:val="login-button-box1"/>
    <w:basedOn w:val="a"/>
    <w:rsid w:val="00EF105D"/>
    <w:pPr>
      <w:widowControl/>
      <w:spacing w:before="60"/>
      <w:jc w:val="left"/>
    </w:pPr>
    <w:rPr>
      <w:rFonts w:ascii="宋体" w:eastAsia="宋体" w:hAnsi="宋体" w:cs="宋体"/>
      <w:kern w:val="0"/>
      <w:sz w:val="24"/>
      <w:szCs w:val="24"/>
    </w:rPr>
  </w:style>
  <w:style w:type="paragraph" w:customStyle="1" w:styleId="login-button1">
    <w:name w:val="login-button1"/>
    <w:basedOn w:val="a"/>
    <w:rsid w:val="00EF105D"/>
    <w:pPr>
      <w:widowControl/>
      <w:jc w:val="left"/>
    </w:pPr>
    <w:rPr>
      <w:rFonts w:ascii="宋体" w:eastAsia="宋体" w:hAnsi="宋体" w:cs="宋体"/>
      <w:kern w:val="0"/>
      <w:sz w:val="24"/>
      <w:szCs w:val="24"/>
    </w:rPr>
  </w:style>
  <w:style w:type="paragraph" w:customStyle="1" w:styleId="login-box-bottom1">
    <w:name w:val="login-box-bottom1"/>
    <w:basedOn w:val="a"/>
    <w:rsid w:val="00EF105D"/>
    <w:pPr>
      <w:widowControl/>
      <w:jc w:val="left"/>
    </w:pPr>
    <w:rPr>
      <w:rFonts w:ascii="宋体" w:eastAsia="宋体" w:hAnsi="宋体" w:cs="宋体"/>
      <w:vanish/>
      <w:kern w:val="0"/>
      <w:sz w:val="24"/>
      <w:szCs w:val="24"/>
    </w:rPr>
  </w:style>
  <w:style w:type="paragraph" w:customStyle="1" w:styleId="login-tips1">
    <w:name w:val="login-tips1"/>
    <w:basedOn w:val="a"/>
    <w:rsid w:val="00EF105D"/>
    <w:pPr>
      <w:widowControl/>
      <w:spacing w:before="495" w:line="312" w:lineRule="auto"/>
      <w:jc w:val="left"/>
    </w:pPr>
    <w:rPr>
      <w:rFonts w:ascii="宋体" w:eastAsia="宋体" w:hAnsi="宋体" w:cs="宋体"/>
      <w:kern w:val="0"/>
      <w:sz w:val="18"/>
      <w:szCs w:val="18"/>
    </w:rPr>
  </w:style>
  <w:style w:type="paragraph" w:customStyle="1" w:styleId="nav-box1">
    <w:name w:val="nav-box1"/>
    <w:basedOn w:val="a"/>
    <w:rsid w:val="00EF105D"/>
    <w:pPr>
      <w:widowControl/>
      <w:jc w:val="left"/>
    </w:pPr>
    <w:rPr>
      <w:rFonts w:ascii="宋体" w:eastAsia="宋体" w:hAnsi="宋体" w:cs="宋体"/>
      <w:kern w:val="0"/>
      <w:sz w:val="24"/>
      <w:szCs w:val="24"/>
    </w:rPr>
  </w:style>
  <w:style w:type="paragraph" w:customStyle="1" w:styleId="nav-last1">
    <w:name w:val="nav-last1"/>
    <w:basedOn w:val="a"/>
    <w:rsid w:val="00EF105D"/>
    <w:pPr>
      <w:widowControl/>
      <w:jc w:val="left"/>
    </w:pPr>
    <w:rPr>
      <w:rFonts w:ascii="宋体" w:eastAsia="宋体" w:hAnsi="宋体" w:cs="宋体"/>
      <w:kern w:val="0"/>
      <w:sz w:val="24"/>
      <w:szCs w:val="24"/>
    </w:rPr>
  </w:style>
  <w:style w:type="paragraph" w:customStyle="1" w:styleId="subnmenu1">
    <w:name w:val="subnmenu1"/>
    <w:basedOn w:val="a"/>
    <w:rsid w:val="00EF105D"/>
    <w:pPr>
      <w:widowControl/>
      <w:jc w:val="left"/>
    </w:pPr>
    <w:rPr>
      <w:rFonts w:ascii="宋体" w:eastAsia="宋体" w:hAnsi="宋体" w:cs="宋体"/>
      <w:vanish/>
      <w:kern w:val="0"/>
      <w:sz w:val="24"/>
      <w:szCs w:val="24"/>
    </w:rPr>
  </w:style>
  <w:style w:type="paragraph" w:customStyle="1" w:styleId="thirdmenu1">
    <w:name w:val="thirdmenu1"/>
    <w:basedOn w:val="a"/>
    <w:rsid w:val="00EF105D"/>
    <w:pPr>
      <w:widowControl/>
      <w:jc w:val="left"/>
    </w:pPr>
    <w:rPr>
      <w:rFonts w:ascii="宋体" w:eastAsia="宋体" w:hAnsi="宋体" w:cs="宋体"/>
      <w:vanish/>
      <w:kern w:val="0"/>
      <w:sz w:val="24"/>
      <w:szCs w:val="24"/>
    </w:rPr>
  </w:style>
  <w:style w:type="paragraph" w:customStyle="1" w:styleId="search-submit1">
    <w:name w:val="search-submit1"/>
    <w:basedOn w:val="a"/>
    <w:rsid w:val="00EF105D"/>
    <w:pPr>
      <w:widowControl/>
      <w:jc w:val="left"/>
    </w:pPr>
    <w:rPr>
      <w:rFonts w:ascii="宋体" w:eastAsia="宋体" w:hAnsi="宋体" w:cs="宋体"/>
      <w:kern w:val="0"/>
      <w:sz w:val="24"/>
      <w:szCs w:val="24"/>
    </w:rPr>
  </w:style>
  <w:style w:type="paragraph" w:customStyle="1" w:styleId="copyright-content1">
    <w:name w:val="copyright-content1"/>
    <w:basedOn w:val="a"/>
    <w:rsid w:val="00EF105D"/>
    <w:pPr>
      <w:widowControl/>
      <w:spacing w:before="150"/>
      <w:ind w:left="300"/>
      <w:jc w:val="left"/>
    </w:pPr>
    <w:rPr>
      <w:rFonts w:ascii="宋体" w:eastAsia="宋体" w:hAnsi="宋体" w:cs="宋体"/>
      <w:kern w:val="0"/>
      <w:sz w:val="24"/>
      <w:szCs w:val="24"/>
    </w:rPr>
  </w:style>
  <w:style w:type="paragraph" w:customStyle="1" w:styleId="friend-link1">
    <w:name w:val="friend-link1"/>
    <w:basedOn w:val="a"/>
    <w:rsid w:val="00EF105D"/>
    <w:pPr>
      <w:widowControl/>
      <w:jc w:val="left"/>
    </w:pPr>
    <w:rPr>
      <w:rFonts w:ascii="宋体" w:eastAsia="宋体" w:hAnsi="宋体" w:cs="宋体"/>
      <w:kern w:val="0"/>
      <w:sz w:val="24"/>
      <w:szCs w:val="24"/>
    </w:rPr>
  </w:style>
  <w:style w:type="paragraph" w:customStyle="1" w:styleId="wximg1">
    <w:name w:val="wximg1"/>
    <w:basedOn w:val="a"/>
    <w:rsid w:val="00EF105D"/>
    <w:pPr>
      <w:widowControl/>
      <w:jc w:val="left"/>
    </w:pPr>
    <w:rPr>
      <w:rFonts w:ascii="宋体" w:eastAsia="宋体" w:hAnsi="宋体" w:cs="宋体"/>
      <w:vanish/>
      <w:kern w:val="0"/>
      <w:sz w:val="24"/>
      <w:szCs w:val="24"/>
    </w:rPr>
  </w:style>
  <w:style w:type="paragraph" w:customStyle="1" w:styleId="title2">
    <w:name w:val="title2"/>
    <w:basedOn w:val="a"/>
    <w:rsid w:val="00EF105D"/>
    <w:pPr>
      <w:widowControl/>
      <w:spacing w:line="480" w:lineRule="atLeast"/>
      <w:jc w:val="left"/>
    </w:pPr>
    <w:rPr>
      <w:rFonts w:ascii="宋体" w:eastAsia="宋体" w:hAnsi="宋体" w:cs="宋体"/>
      <w:kern w:val="0"/>
      <w:szCs w:val="21"/>
    </w:rPr>
  </w:style>
  <w:style w:type="paragraph" w:customStyle="1" w:styleId="bdsmore1">
    <w:name w:val="bds_more1"/>
    <w:basedOn w:val="a"/>
    <w:rsid w:val="00EF105D"/>
    <w:pPr>
      <w:widowControl/>
      <w:ind w:right="45"/>
      <w:jc w:val="left"/>
    </w:pPr>
    <w:rPr>
      <w:rFonts w:ascii="宋体" w:eastAsia="宋体" w:hAnsi="宋体" w:cs="宋体"/>
      <w:kern w:val="0"/>
      <w:sz w:val="24"/>
      <w:szCs w:val="24"/>
    </w:rPr>
  </w:style>
  <w:style w:type="paragraph" w:customStyle="1" w:styleId="clearfix1">
    <w:name w:val="clearfix1"/>
    <w:basedOn w:val="a"/>
    <w:rsid w:val="00EF105D"/>
    <w:pPr>
      <w:widowControl/>
      <w:jc w:val="left"/>
    </w:pPr>
    <w:rPr>
      <w:rFonts w:ascii="宋体" w:eastAsia="宋体" w:hAnsi="宋体" w:cs="宋体"/>
      <w:kern w:val="0"/>
      <w:sz w:val="24"/>
      <w:szCs w:val="24"/>
    </w:rPr>
  </w:style>
  <w:style w:type="paragraph" w:customStyle="1" w:styleId="more1">
    <w:name w:val="more1"/>
    <w:basedOn w:val="a"/>
    <w:rsid w:val="00EF105D"/>
    <w:pPr>
      <w:widowControl/>
      <w:spacing w:before="45"/>
      <w:jc w:val="right"/>
    </w:pPr>
    <w:rPr>
      <w:rFonts w:ascii="宋体" w:eastAsia="宋体" w:hAnsi="宋体" w:cs="宋体"/>
      <w:kern w:val="0"/>
      <w:sz w:val="24"/>
      <w:szCs w:val="24"/>
    </w:rPr>
  </w:style>
  <w:style w:type="paragraph" w:customStyle="1" w:styleId="left-box1">
    <w:name w:val="left-box1"/>
    <w:basedOn w:val="a"/>
    <w:rsid w:val="00EF105D"/>
    <w:pPr>
      <w:widowControl/>
      <w:jc w:val="left"/>
    </w:pPr>
    <w:rPr>
      <w:rFonts w:ascii="宋体" w:eastAsia="宋体" w:hAnsi="宋体" w:cs="宋体"/>
      <w:kern w:val="0"/>
      <w:sz w:val="24"/>
      <w:szCs w:val="24"/>
    </w:rPr>
  </w:style>
  <w:style w:type="paragraph" w:customStyle="1" w:styleId="box-wrap1">
    <w:name w:val="box-wrap1"/>
    <w:basedOn w:val="a"/>
    <w:rsid w:val="00EF105D"/>
    <w:pPr>
      <w:widowControl/>
      <w:jc w:val="left"/>
    </w:pPr>
    <w:rPr>
      <w:rFonts w:ascii="宋体" w:eastAsia="宋体" w:hAnsi="宋体" w:cs="宋体"/>
      <w:kern w:val="0"/>
      <w:sz w:val="24"/>
      <w:szCs w:val="24"/>
    </w:rPr>
  </w:style>
  <w:style w:type="paragraph" w:customStyle="1" w:styleId="box-main1">
    <w:name w:val="box-main1"/>
    <w:basedOn w:val="a"/>
    <w:rsid w:val="00EF105D"/>
    <w:pPr>
      <w:widowControl/>
      <w:jc w:val="left"/>
    </w:pPr>
    <w:rPr>
      <w:rFonts w:ascii="宋体" w:eastAsia="宋体" w:hAnsi="宋体" w:cs="宋体"/>
      <w:kern w:val="0"/>
      <w:sz w:val="24"/>
      <w:szCs w:val="24"/>
    </w:rPr>
  </w:style>
  <w:style w:type="paragraph" w:customStyle="1" w:styleId="right-box1">
    <w:name w:val="right-box1"/>
    <w:basedOn w:val="a"/>
    <w:rsid w:val="00EF105D"/>
    <w:pPr>
      <w:widowControl/>
      <w:jc w:val="left"/>
    </w:pPr>
    <w:rPr>
      <w:rFonts w:ascii="宋体" w:eastAsia="宋体" w:hAnsi="宋体" w:cs="宋体"/>
      <w:kern w:val="0"/>
      <w:sz w:val="24"/>
      <w:szCs w:val="24"/>
    </w:rPr>
  </w:style>
  <w:style w:type="paragraph" w:customStyle="1" w:styleId="box-wrap2">
    <w:name w:val="box-wrap2"/>
    <w:basedOn w:val="a"/>
    <w:rsid w:val="00EF105D"/>
    <w:pPr>
      <w:widowControl/>
      <w:jc w:val="left"/>
    </w:pPr>
    <w:rPr>
      <w:rFonts w:ascii="宋体" w:eastAsia="宋体" w:hAnsi="宋体" w:cs="宋体"/>
      <w:kern w:val="0"/>
      <w:sz w:val="24"/>
      <w:szCs w:val="24"/>
    </w:rPr>
  </w:style>
  <w:style w:type="paragraph" w:customStyle="1" w:styleId="box-main2">
    <w:name w:val="box-main2"/>
    <w:basedOn w:val="a"/>
    <w:rsid w:val="00EF105D"/>
    <w:pPr>
      <w:widowControl/>
      <w:jc w:val="left"/>
    </w:pPr>
    <w:rPr>
      <w:rFonts w:ascii="宋体" w:eastAsia="宋体" w:hAnsi="宋体" w:cs="宋体"/>
      <w:kern w:val="0"/>
      <w:sz w:val="24"/>
      <w:szCs w:val="24"/>
    </w:rPr>
  </w:style>
  <w:style w:type="paragraph" w:customStyle="1" w:styleId="sidebar1">
    <w:name w:val="sidebar1"/>
    <w:basedOn w:val="a"/>
    <w:rsid w:val="00EF105D"/>
    <w:pPr>
      <w:widowControl/>
      <w:jc w:val="left"/>
    </w:pPr>
    <w:rPr>
      <w:rFonts w:ascii="微软雅黑" w:eastAsia="宋体" w:hAnsi="微软雅黑" w:cs="宋体"/>
      <w:color w:val="2F2F2F"/>
      <w:kern w:val="0"/>
      <w:sz w:val="24"/>
      <w:szCs w:val="24"/>
    </w:rPr>
  </w:style>
  <w:style w:type="paragraph" w:customStyle="1" w:styleId="sidebar-news-more1">
    <w:name w:val="sidebar-news-more1"/>
    <w:basedOn w:val="a"/>
    <w:rsid w:val="00EF105D"/>
    <w:pPr>
      <w:widowControl/>
      <w:jc w:val="left"/>
    </w:pPr>
    <w:rPr>
      <w:rFonts w:ascii="宋体" w:eastAsia="宋体" w:hAnsi="宋体" w:cs="宋体"/>
      <w:kern w:val="0"/>
      <w:sz w:val="24"/>
      <w:szCs w:val="24"/>
    </w:rPr>
  </w:style>
  <w:style w:type="paragraph" w:customStyle="1" w:styleId="submenu1">
    <w:name w:val="submenu1"/>
    <w:basedOn w:val="a"/>
    <w:rsid w:val="00EF105D"/>
    <w:pPr>
      <w:widowControl/>
      <w:shd w:val="clear" w:color="auto" w:fill="FFFFFF"/>
      <w:ind w:left="45" w:right="45"/>
      <w:jc w:val="left"/>
    </w:pPr>
    <w:rPr>
      <w:rFonts w:ascii="宋体" w:eastAsia="宋体" w:hAnsi="宋体" w:cs="宋体"/>
      <w:kern w:val="0"/>
      <w:sz w:val="24"/>
      <w:szCs w:val="24"/>
    </w:rPr>
  </w:style>
  <w:style w:type="paragraph" w:customStyle="1" w:styleId="main1">
    <w:name w:val="main1"/>
    <w:basedOn w:val="a"/>
    <w:rsid w:val="00EF105D"/>
    <w:pPr>
      <w:widowControl/>
      <w:jc w:val="left"/>
    </w:pPr>
    <w:rPr>
      <w:rFonts w:ascii="微软雅黑" w:eastAsia="宋体" w:hAnsi="微软雅黑" w:cs="宋体"/>
      <w:kern w:val="0"/>
      <w:sz w:val="24"/>
      <w:szCs w:val="24"/>
    </w:rPr>
  </w:style>
  <w:style w:type="paragraph" w:customStyle="1" w:styleId="right-box-main1">
    <w:name w:val="right-box-main1"/>
    <w:basedOn w:val="a"/>
    <w:rsid w:val="00EF105D"/>
    <w:pPr>
      <w:widowControl/>
      <w:jc w:val="left"/>
    </w:pPr>
    <w:rPr>
      <w:rFonts w:ascii="宋体" w:eastAsia="宋体" w:hAnsi="宋体" w:cs="宋体"/>
      <w:color w:val="262626"/>
      <w:kern w:val="0"/>
      <w:sz w:val="24"/>
      <w:szCs w:val="24"/>
    </w:rPr>
  </w:style>
  <w:style w:type="paragraph" w:customStyle="1" w:styleId="more2">
    <w:name w:val="more2"/>
    <w:basedOn w:val="a"/>
    <w:rsid w:val="00EF105D"/>
    <w:pPr>
      <w:widowControl/>
      <w:spacing w:before="45"/>
      <w:jc w:val="right"/>
    </w:pPr>
    <w:rPr>
      <w:rFonts w:ascii="宋体" w:eastAsia="宋体" w:hAnsi="宋体" w:cs="宋体"/>
      <w:color w:val="FF3300"/>
      <w:kern w:val="0"/>
      <w:sz w:val="24"/>
      <w:szCs w:val="24"/>
    </w:rPr>
  </w:style>
  <w:style w:type="paragraph" w:customStyle="1" w:styleId="xwgk-title1">
    <w:name w:val="xwgk-title1"/>
    <w:basedOn w:val="a"/>
    <w:rsid w:val="00EF105D"/>
    <w:pPr>
      <w:widowControl/>
      <w:spacing w:before="300" w:after="150" w:line="450" w:lineRule="atLeast"/>
      <w:jc w:val="center"/>
    </w:pPr>
    <w:rPr>
      <w:rFonts w:ascii="宋体" w:eastAsia="宋体" w:hAnsi="宋体" w:cs="宋体"/>
      <w:kern w:val="0"/>
      <w:sz w:val="27"/>
      <w:szCs w:val="27"/>
    </w:rPr>
  </w:style>
  <w:style w:type="paragraph" w:customStyle="1" w:styleId="catalogtitle1">
    <w:name w:val="catalog_title1"/>
    <w:basedOn w:val="a"/>
    <w:rsid w:val="00EF105D"/>
    <w:pPr>
      <w:widowControl/>
      <w:spacing w:line="450" w:lineRule="atLeast"/>
      <w:jc w:val="left"/>
    </w:pPr>
    <w:rPr>
      <w:rFonts w:ascii="宋体" w:eastAsia="宋体" w:hAnsi="宋体" w:cs="宋体"/>
      <w:color w:val="CC0000"/>
      <w:kern w:val="0"/>
      <w:sz w:val="27"/>
      <w:szCs w:val="27"/>
    </w:rPr>
  </w:style>
  <w:style w:type="paragraph" w:customStyle="1" w:styleId="rightcontent1">
    <w:name w:val="right_content1"/>
    <w:basedOn w:val="a"/>
    <w:rsid w:val="00EF105D"/>
    <w:pPr>
      <w:widowControl/>
      <w:jc w:val="left"/>
    </w:pPr>
    <w:rPr>
      <w:rFonts w:ascii="宋体" w:eastAsia="宋体" w:hAnsi="宋体" w:cs="宋体"/>
      <w:kern w:val="0"/>
      <w:sz w:val="24"/>
      <w:szCs w:val="24"/>
    </w:rPr>
  </w:style>
  <w:style w:type="paragraph" w:customStyle="1" w:styleId="mmore1">
    <w:name w:val="m_more1"/>
    <w:basedOn w:val="a"/>
    <w:rsid w:val="00EF105D"/>
    <w:pPr>
      <w:widowControl/>
      <w:jc w:val="left"/>
    </w:pPr>
    <w:rPr>
      <w:rFonts w:ascii="宋体" w:eastAsia="宋体" w:hAnsi="宋体" w:cs="宋体"/>
      <w:kern w:val="0"/>
      <w:sz w:val="18"/>
      <w:szCs w:val="18"/>
    </w:rPr>
  </w:style>
  <w:style w:type="paragraph" w:customStyle="1" w:styleId="articletitle3">
    <w:name w:val="article_title3"/>
    <w:basedOn w:val="a"/>
    <w:rsid w:val="00EF105D"/>
    <w:pPr>
      <w:widowControl/>
      <w:jc w:val="center"/>
    </w:pPr>
    <w:rPr>
      <w:rFonts w:ascii="宋体" w:eastAsia="宋体" w:hAnsi="宋体" w:cs="宋体"/>
      <w:kern w:val="0"/>
      <w:sz w:val="27"/>
      <w:szCs w:val="27"/>
    </w:rPr>
  </w:style>
  <w:style w:type="paragraph" w:customStyle="1" w:styleId="subheading1">
    <w:name w:val="subheading1"/>
    <w:basedOn w:val="a"/>
    <w:rsid w:val="00EF105D"/>
    <w:pPr>
      <w:widowControl/>
      <w:jc w:val="center"/>
    </w:pPr>
    <w:rPr>
      <w:rFonts w:ascii="宋体" w:eastAsia="宋体" w:hAnsi="宋体" w:cs="宋体"/>
      <w:kern w:val="0"/>
      <w:sz w:val="24"/>
      <w:szCs w:val="24"/>
    </w:rPr>
  </w:style>
  <w:style w:type="paragraph" w:customStyle="1" w:styleId="overline1">
    <w:name w:val="overline1"/>
    <w:basedOn w:val="a"/>
    <w:rsid w:val="00EF105D"/>
    <w:pPr>
      <w:widowControl/>
      <w:jc w:val="center"/>
    </w:pPr>
    <w:rPr>
      <w:rFonts w:ascii="宋体" w:eastAsia="宋体" w:hAnsi="宋体" w:cs="宋体"/>
      <w:kern w:val="0"/>
      <w:sz w:val="24"/>
      <w:szCs w:val="24"/>
    </w:rPr>
  </w:style>
  <w:style w:type="paragraph" w:customStyle="1" w:styleId="summary1">
    <w:name w:val="summary1"/>
    <w:basedOn w:val="a"/>
    <w:rsid w:val="00EF105D"/>
    <w:pPr>
      <w:widowControl/>
      <w:pBdr>
        <w:top w:val="single" w:sz="6" w:space="0" w:color="D6D6D6"/>
        <w:bottom w:val="single" w:sz="6" w:space="0" w:color="D6D6D6"/>
      </w:pBdr>
      <w:spacing w:before="225" w:after="225" w:line="450" w:lineRule="atLeast"/>
      <w:jc w:val="center"/>
    </w:pPr>
    <w:rPr>
      <w:rFonts w:ascii="宋体" w:eastAsia="宋体" w:hAnsi="宋体" w:cs="宋体"/>
      <w:kern w:val="0"/>
      <w:sz w:val="24"/>
      <w:szCs w:val="24"/>
    </w:rPr>
  </w:style>
  <w:style w:type="paragraph" w:customStyle="1" w:styleId="prenext1">
    <w:name w:val="pre_next1"/>
    <w:basedOn w:val="a"/>
    <w:rsid w:val="00EF105D"/>
    <w:pPr>
      <w:widowControl/>
      <w:pBdr>
        <w:top w:val="single" w:sz="6" w:space="8" w:color="D6D6D6"/>
        <w:left w:val="single" w:sz="6" w:space="8" w:color="D6D6D6"/>
        <w:bottom w:val="single" w:sz="6" w:space="8" w:color="D6D6D6"/>
        <w:right w:val="single" w:sz="6" w:space="8" w:color="D6D6D6"/>
      </w:pBdr>
      <w:spacing w:before="300" w:line="390" w:lineRule="atLeast"/>
      <w:jc w:val="left"/>
    </w:pPr>
    <w:rPr>
      <w:rFonts w:ascii="宋体" w:eastAsia="宋体" w:hAnsi="宋体" w:cs="宋体"/>
      <w:vanish/>
      <w:kern w:val="0"/>
      <w:szCs w:val="21"/>
    </w:rPr>
  </w:style>
  <w:style w:type="paragraph" w:customStyle="1" w:styleId="news1">
    <w:name w:val="news1"/>
    <w:basedOn w:val="a"/>
    <w:rsid w:val="00EF105D"/>
    <w:pPr>
      <w:widowControl/>
      <w:spacing w:before="150" w:after="150"/>
      <w:jc w:val="left"/>
    </w:pPr>
    <w:rPr>
      <w:rFonts w:ascii="宋体" w:eastAsia="宋体" w:hAnsi="宋体" w:cs="宋体"/>
      <w:kern w:val="0"/>
      <w:sz w:val="24"/>
      <w:szCs w:val="24"/>
    </w:rPr>
  </w:style>
  <w:style w:type="paragraph" w:customStyle="1" w:styleId="listpage1">
    <w:name w:val="list_page1"/>
    <w:basedOn w:val="a"/>
    <w:rsid w:val="00EF105D"/>
    <w:pPr>
      <w:widowControl/>
      <w:spacing w:line="525" w:lineRule="atLeast"/>
      <w:jc w:val="center"/>
    </w:pPr>
    <w:rPr>
      <w:rFonts w:ascii="宋体" w:eastAsia="宋体" w:hAnsi="宋体" w:cs="宋体"/>
      <w:color w:val="666666"/>
      <w:kern w:val="0"/>
      <w:sz w:val="24"/>
      <w:szCs w:val="24"/>
    </w:rPr>
  </w:style>
  <w:style w:type="paragraph" w:customStyle="1" w:styleId="pic-box2">
    <w:name w:val="pic-box2"/>
    <w:basedOn w:val="a"/>
    <w:rsid w:val="00EF105D"/>
    <w:pPr>
      <w:widowControl/>
      <w:jc w:val="center"/>
    </w:pPr>
    <w:rPr>
      <w:rFonts w:ascii="宋体" w:eastAsia="宋体" w:hAnsi="宋体" w:cs="宋体"/>
      <w:kern w:val="0"/>
      <w:sz w:val="24"/>
      <w:szCs w:val="24"/>
    </w:rPr>
  </w:style>
  <w:style w:type="paragraph" w:customStyle="1" w:styleId="articlecontent1">
    <w:name w:val="article_content1"/>
    <w:basedOn w:val="a"/>
    <w:rsid w:val="00EF105D"/>
    <w:pPr>
      <w:widowControl/>
      <w:spacing w:before="300" w:line="480" w:lineRule="auto"/>
      <w:jc w:val="left"/>
    </w:pPr>
    <w:rPr>
      <w:rFonts w:ascii="宋体" w:eastAsia="宋体" w:hAnsi="宋体" w:cs="宋体"/>
      <w:kern w:val="0"/>
      <w:sz w:val="24"/>
      <w:szCs w:val="24"/>
    </w:rPr>
  </w:style>
  <w:style w:type="paragraph" w:customStyle="1" w:styleId="flvcon1">
    <w:name w:val="flvcon1"/>
    <w:basedOn w:val="a"/>
    <w:rsid w:val="00EF105D"/>
    <w:pPr>
      <w:widowControl/>
      <w:ind w:firstLine="480"/>
      <w:jc w:val="left"/>
    </w:pPr>
    <w:rPr>
      <w:rFonts w:ascii="微软雅黑" w:eastAsia="宋体" w:hAnsi="微软雅黑" w:cs="宋体"/>
      <w:kern w:val="0"/>
      <w:sz w:val="24"/>
      <w:szCs w:val="24"/>
    </w:rPr>
  </w:style>
  <w:style w:type="paragraph" w:customStyle="1" w:styleId="sidebar-box11">
    <w:name w:val="sidebar-box11"/>
    <w:basedOn w:val="a"/>
    <w:rsid w:val="00EF105D"/>
    <w:pPr>
      <w:widowControl/>
      <w:jc w:val="left"/>
    </w:pPr>
    <w:rPr>
      <w:rFonts w:ascii="宋体" w:eastAsia="宋体" w:hAnsi="宋体" w:cs="宋体"/>
      <w:kern w:val="0"/>
      <w:sz w:val="24"/>
      <w:szCs w:val="24"/>
    </w:rPr>
  </w:style>
  <w:style w:type="paragraph" w:customStyle="1" w:styleId="xgzl1">
    <w:name w:val="xgzl1"/>
    <w:basedOn w:val="a"/>
    <w:rsid w:val="00EF105D"/>
    <w:pPr>
      <w:widowControl/>
      <w:ind w:left="-75"/>
      <w:jc w:val="left"/>
    </w:pPr>
    <w:rPr>
      <w:rFonts w:ascii="宋体" w:eastAsia="宋体" w:hAnsi="宋体" w:cs="宋体"/>
      <w:kern w:val="0"/>
      <w:sz w:val="24"/>
      <w:szCs w:val="24"/>
    </w:rPr>
  </w:style>
  <w:style w:type="paragraph" w:customStyle="1" w:styleId="link2">
    <w:name w:val="link2"/>
    <w:basedOn w:val="a"/>
    <w:rsid w:val="00EF105D"/>
    <w:pPr>
      <w:widowControl/>
      <w:spacing w:after="300"/>
      <w:jc w:val="left"/>
    </w:pPr>
    <w:rPr>
      <w:rFonts w:ascii="宋体" w:eastAsia="宋体" w:hAnsi="宋体" w:cs="宋体"/>
      <w:kern w:val="0"/>
      <w:sz w:val="24"/>
      <w:szCs w:val="24"/>
    </w:rPr>
  </w:style>
  <w:style w:type="paragraph" w:customStyle="1" w:styleId="yx-box1">
    <w:name w:val="yx-box1"/>
    <w:basedOn w:val="a"/>
    <w:rsid w:val="00EF105D"/>
    <w:pPr>
      <w:widowControl/>
      <w:spacing w:before="300" w:after="300"/>
      <w:ind w:left="600"/>
      <w:jc w:val="left"/>
    </w:pPr>
    <w:rPr>
      <w:rFonts w:ascii="宋体" w:eastAsia="宋体" w:hAnsi="宋体" w:cs="宋体"/>
      <w:kern w:val="0"/>
      <w:sz w:val="24"/>
      <w:szCs w:val="24"/>
    </w:rPr>
  </w:style>
  <w:style w:type="paragraph" w:customStyle="1" w:styleId="pic1">
    <w:name w:val="pic1"/>
    <w:basedOn w:val="a"/>
    <w:rsid w:val="00EF105D"/>
    <w:pPr>
      <w:widowControl/>
      <w:pBdr>
        <w:top w:val="single" w:sz="6" w:space="15" w:color="C4C1BA"/>
        <w:left w:val="single" w:sz="6" w:space="8" w:color="C4C1BA"/>
        <w:bottom w:val="single" w:sz="6" w:space="15" w:color="C4C1BA"/>
        <w:right w:val="single" w:sz="6" w:space="8" w:color="C4C1BA"/>
      </w:pBdr>
      <w:jc w:val="left"/>
    </w:pPr>
    <w:rPr>
      <w:rFonts w:ascii="宋体" w:eastAsia="宋体" w:hAnsi="宋体" w:cs="宋体"/>
      <w:color w:val="FFFFFF"/>
      <w:kern w:val="0"/>
      <w:sz w:val="24"/>
      <w:szCs w:val="24"/>
    </w:rPr>
  </w:style>
  <w:style w:type="paragraph" w:customStyle="1" w:styleId="title3">
    <w:name w:val="title3"/>
    <w:basedOn w:val="a"/>
    <w:rsid w:val="00EF105D"/>
    <w:pPr>
      <w:widowControl/>
      <w:spacing w:before="480" w:line="375" w:lineRule="atLeast"/>
      <w:jc w:val="center"/>
    </w:pPr>
    <w:rPr>
      <w:rFonts w:ascii="宋体" w:eastAsia="宋体" w:hAnsi="宋体" w:cs="宋体"/>
      <w:kern w:val="0"/>
      <w:sz w:val="24"/>
      <w:szCs w:val="24"/>
    </w:rPr>
  </w:style>
  <w:style w:type="paragraph" w:customStyle="1" w:styleId="icon1">
    <w:name w:val="icon1"/>
    <w:basedOn w:val="a"/>
    <w:rsid w:val="00EF105D"/>
    <w:pPr>
      <w:widowControl/>
      <w:jc w:val="left"/>
    </w:pPr>
    <w:rPr>
      <w:rFonts w:ascii="宋体" w:eastAsia="宋体" w:hAnsi="宋体" w:cs="宋体"/>
      <w:vanish/>
      <w:kern w:val="0"/>
      <w:sz w:val="24"/>
      <w:szCs w:val="24"/>
    </w:rPr>
  </w:style>
  <w:style w:type="paragraph" w:customStyle="1" w:styleId="list11">
    <w:name w:val="list11"/>
    <w:basedOn w:val="a"/>
    <w:rsid w:val="00EF105D"/>
    <w:pPr>
      <w:widowControl/>
      <w:jc w:val="left"/>
    </w:pPr>
    <w:rPr>
      <w:rFonts w:ascii="宋体" w:eastAsia="宋体" w:hAnsi="宋体" w:cs="宋体"/>
      <w:vanish/>
      <w:kern w:val="0"/>
      <w:sz w:val="24"/>
      <w:szCs w:val="24"/>
    </w:rPr>
  </w:style>
  <w:style w:type="paragraph" w:customStyle="1" w:styleId="show1">
    <w:name w:val="show1"/>
    <w:basedOn w:val="a"/>
    <w:rsid w:val="00EF105D"/>
    <w:pPr>
      <w:widowControl/>
      <w:jc w:val="left"/>
    </w:pPr>
    <w:rPr>
      <w:rFonts w:ascii="宋体" w:eastAsia="宋体" w:hAnsi="宋体" w:cs="宋体"/>
      <w:kern w:val="0"/>
      <w:sz w:val="24"/>
      <w:szCs w:val="24"/>
    </w:rPr>
  </w:style>
  <w:style w:type="paragraph" w:customStyle="1" w:styleId="ebook-box1">
    <w:name w:val="ebook-box1"/>
    <w:basedOn w:val="a"/>
    <w:rsid w:val="00EF105D"/>
    <w:pPr>
      <w:widowControl/>
      <w:jc w:val="left"/>
    </w:pPr>
    <w:rPr>
      <w:rFonts w:ascii="宋体" w:eastAsia="宋体" w:hAnsi="宋体" w:cs="宋体"/>
      <w:kern w:val="0"/>
      <w:sz w:val="24"/>
      <w:szCs w:val="24"/>
    </w:rPr>
  </w:style>
  <w:style w:type="paragraph" w:customStyle="1" w:styleId="cdebook-box1">
    <w:name w:val="cd_ebook-box1"/>
    <w:basedOn w:val="a"/>
    <w:rsid w:val="00EF105D"/>
    <w:pPr>
      <w:widowControl/>
      <w:jc w:val="left"/>
    </w:pPr>
    <w:rPr>
      <w:rFonts w:ascii="宋体" w:eastAsia="宋体" w:hAnsi="宋体" w:cs="宋体"/>
      <w:kern w:val="0"/>
      <w:sz w:val="24"/>
      <w:szCs w:val="24"/>
    </w:rPr>
  </w:style>
  <w:style w:type="paragraph" w:customStyle="1" w:styleId="pic-box3">
    <w:name w:val="pic-box3"/>
    <w:basedOn w:val="a"/>
    <w:rsid w:val="00EF105D"/>
    <w:pPr>
      <w:widowControl/>
      <w:jc w:val="left"/>
    </w:pPr>
    <w:rPr>
      <w:rFonts w:ascii="宋体" w:eastAsia="宋体" w:hAnsi="宋体" w:cs="宋体"/>
      <w:kern w:val="0"/>
      <w:sz w:val="24"/>
      <w:szCs w:val="24"/>
    </w:rPr>
  </w:style>
  <w:style w:type="paragraph" w:customStyle="1" w:styleId="pic-box11">
    <w:name w:val="pic-box11"/>
    <w:basedOn w:val="a"/>
    <w:rsid w:val="00EF105D"/>
    <w:pPr>
      <w:widowControl/>
      <w:jc w:val="left"/>
    </w:pPr>
    <w:rPr>
      <w:rFonts w:ascii="宋体" w:eastAsia="宋体" w:hAnsi="宋体" w:cs="宋体"/>
      <w:kern w:val="0"/>
      <w:sz w:val="24"/>
      <w:szCs w:val="24"/>
    </w:rPr>
  </w:style>
  <w:style w:type="paragraph" w:customStyle="1" w:styleId="downloadbuttton1">
    <w:name w:val="download_buttton1"/>
    <w:basedOn w:val="a"/>
    <w:rsid w:val="00EF105D"/>
    <w:pPr>
      <w:widowControl/>
      <w:spacing w:before="300"/>
      <w:jc w:val="left"/>
    </w:pPr>
    <w:rPr>
      <w:rFonts w:ascii="宋体" w:eastAsia="宋体" w:hAnsi="宋体" w:cs="宋体"/>
      <w:kern w:val="0"/>
      <w:sz w:val="24"/>
      <w:szCs w:val="24"/>
    </w:rPr>
  </w:style>
  <w:style w:type="paragraph" w:customStyle="1" w:styleId="xybz-pic1">
    <w:name w:val="xybz-pic1"/>
    <w:basedOn w:val="a"/>
    <w:rsid w:val="00EF105D"/>
    <w:pPr>
      <w:widowControl/>
      <w:jc w:val="center"/>
    </w:pPr>
    <w:rPr>
      <w:rFonts w:ascii="宋体" w:eastAsia="宋体" w:hAnsi="宋体" w:cs="宋体"/>
      <w:kern w:val="0"/>
      <w:sz w:val="24"/>
      <w:szCs w:val="24"/>
    </w:rPr>
  </w:style>
  <w:style w:type="paragraph" w:customStyle="1" w:styleId="xybz-left1">
    <w:name w:val="xybz-left1"/>
    <w:basedOn w:val="a"/>
    <w:rsid w:val="00EF105D"/>
    <w:pPr>
      <w:widowControl/>
      <w:jc w:val="left"/>
    </w:pPr>
    <w:rPr>
      <w:rFonts w:ascii="宋体" w:eastAsia="宋体" w:hAnsi="宋体" w:cs="宋体"/>
      <w:kern w:val="0"/>
      <w:sz w:val="24"/>
      <w:szCs w:val="24"/>
    </w:rPr>
  </w:style>
  <w:style w:type="paragraph" w:customStyle="1" w:styleId="m21">
    <w:name w:val="m21"/>
    <w:basedOn w:val="a"/>
    <w:rsid w:val="00EF105D"/>
    <w:pPr>
      <w:widowControl/>
      <w:spacing w:before="1500"/>
      <w:jc w:val="left"/>
    </w:pPr>
    <w:rPr>
      <w:rFonts w:ascii="宋体" w:eastAsia="宋体" w:hAnsi="宋体" w:cs="宋体"/>
      <w:kern w:val="0"/>
      <w:sz w:val="24"/>
      <w:szCs w:val="24"/>
    </w:rPr>
  </w:style>
  <w:style w:type="paragraph" w:customStyle="1" w:styleId="m31">
    <w:name w:val="m31"/>
    <w:basedOn w:val="a"/>
    <w:rsid w:val="00EF105D"/>
    <w:pPr>
      <w:widowControl/>
      <w:spacing w:before="900"/>
      <w:jc w:val="left"/>
    </w:pPr>
    <w:rPr>
      <w:rFonts w:ascii="宋体" w:eastAsia="宋体" w:hAnsi="宋体" w:cs="宋体"/>
      <w:kern w:val="0"/>
      <w:sz w:val="24"/>
      <w:szCs w:val="24"/>
    </w:rPr>
  </w:style>
  <w:style w:type="paragraph" w:customStyle="1" w:styleId="xybz-right1">
    <w:name w:val="xybz-right1"/>
    <w:basedOn w:val="a"/>
    <w:rsid w:val="00EF105D"/>
    <w:pPr>
      <w:widowControl/>
      <w:spacing w:line="432" w:lineRule="auto"/>
      <w:jc w:val="left"/>
    </w:pPr>
    <w:rPr>
      <w:rFonts w:ascii="宋体" w:eastAsia="宋体" w:hAnsi="宋体" w:cs="宋体"/>
      <w:kern w:val="0"/>
      <w:sz w:val="18"/>
      <w:szCs w:val="18"/>
    </w:rPr>
  </w:style>
  <w:style w:type="paragraph" w:customStyle="1" w:styleId="title4">
    <w:name w:val="title4"/>
    <w:basedOn w:val="a"/>
    <w:rsid w:val="00EF105D"/>
    <w:pPr>
      <w:widowControl/>
      <w:jc w:val="right"/>
    </w:pPr>
    <w:rPr>
      <w:rFonts w:ascii="宋体" w:eastAsia="宋体" w:hAnsi="宋体" w:cs="宋体"/>
      <w:b/>
      <w:bCs/>
      <w:kern w:val="0"/>
      <w:szCs w:val="21"/>
    </w:rPr>
  </w:style>
  <w:style w:type="paragraph" w:customStyle="1" w:styleId="con1">
    <w:name w:val="con1"/>
    <w:basedOn w:val="a"/>
    <w:rsid w:val="00EF105D"/>
    <w:pPr>
      <w:widowControl/>
      <w:spacing w:line="330" w:lineRule="atLeast"/>
      <w:jc w:val="left"/>
    </w:pPr>
    <w:rPr>
      <w:rFonts w:ascii="宋体" w:eastAsia="宋体" w:hAnsi="宋体" w:cs="宋体"/>
      <w:kern w:val="0"/>
      <w:sz w:val="24"/>
      <w:szCs w:val="24"/>
    </w:rPr>
  </w:style>
  <w:style w:type="paragraph" w:customStyle="1" w:styleId="con2">
    <w:name w:val="con2"/>
    <w:basedOn w:val="a"/>
    <w:rsid w:val="00EF105D"/>
    <w:pPr>
      <w:widowControl/>
      <w:jc w:val="left"/>
    </w:pPr>
    <w:rPr>
      <w:rFonts w:ascii="宋体" w:eastAsia="宋体" w:hAnsi="宋体" w:cs="宋体"/>
      <w:kern w:val="0"/>
      <w:sz w:val="24"/>
      <w:szCs w:val="24"/>
    </w:rPr>
  </w:style>
  <w:style w:type="paragraph" w:customStyle="1" w:styleId="map21">
    <w:name w:val="map21"/>
    <w:basedOn w:val="a"/>
    <w:rsid w:val="00EF105D"/>
    <w:pPr>
      <w:widowControl/>
      <w:spacing w:line="330" w:lineRule="atLeast"/>
      <w:jc w:val="left"/>
    </w:pPr>
    <w:rPr>
      <w:rFonts w:ascii="宋体" w:eastAsia="宋体" w:hAnsi="宋体" w:cs="宋体"/>
      <w:kern w:val="0"/>
      <w:sz w:val="24"/>
      <w:szCs w:val="24"/>
    </w:rPr>
  </w:style>
  <w:style w:type="paragraph" w:customStyle="1" w:styleId="title5">
    <w:name w:val="title5"/>
    <w:basedOn w:val="a"/>
    <w:rsid w:val="00EF105D"/>
    <w:pPr>
      <w:widowControl/>
      <w:ind w:left="150"/>
      <w:jc w:val="left"/>
    </w:pPr>
    <w:rPr>
      <w:rFonts w:ascii="宋体" w:eastAsia="宋体" w:hAnsi="宋体" w:cs="宋体"/>
      <w:kern w:val="0"/>
      <w:sz w:val="24"/>
      <w:szCs w:val="24"/>
    </w:rPr>
  </w:style>
  <w:style w:type="paragraph" w:customStyle="1" w:styleId="cat-list1">
    <w:name w:val="cat-list1"/>
    <w:basedOn w:val="a"/>
    <w:rsid w:val="00EF105D"/>
    <w:pPr>
      <w:widowControl/>
      <w:wordWrap w:val="0"/>
      <w:jc w:val="left"/>
    </w:pPr>
    <w:rPr>
      <w:rFonts w:ascii="宋体" w:eastAsia="宋体" w:hAnsi="宋体" w:cs="宋体"/>
      <w:kern w:val="0"/>
      <w:sz w:val="24"/>
      <w:szCs w:val="24"/>
    </w:rPr>
  </w:style>
  <w:style w:type="paragraph" w:customStyle="1" w:styleId="tab-title1">
    <w:name w:val="tab-title1"/>
    <w:basedOn w:val="a"/>
    <w:rsid w:val="00EF105D"/>
    <w:pPr>
      <w:widowControl/>
      <w:jc w:val="left"/>
    </w:pPr>
    <w:rPr>
      <w:rFonts w:ascii="宋体" w:eastAsia="宋体" w:hAnsi="宋体" w:cs="宋体"/>
      <w:kern w:val="0"/>
      <w:sz w:val="24"/>
      <w:szCs w:val="24"/>
    </w:rPr>
  </w:style>
  <w:style w:type="paragraph" w:customStyle="1" w:styleId="tab-hover1">
    <w:name w:val="tab-hover1"/>
    <w:basedOn w:val="a"/>
    <w:rsid w:val="00EF105D"/>
    <w:pPr>
      <w:widowControl/>
      <w:shd w:val="clear" w:color="auto" w:fill="E58100"/>
      <w:jc w:val="left"/>
    </w:pPr>
    <w:rPr>
      <w:rFonts w:ascii="宋体" w:eastAsia="宋体" w:hAnsi="宋体" w:cs="宋体"/>
      <w:kern w:val="0"/>
      <w:sz w:val="24"/>
      <w:szCs w:val="24"/>
    </w:rPr>
  </w:style>
  <w:style w:type="paragraph" w:customStyle="1" w:styleId="selected1">
    <w:name w:val="selected1"/>
    <w:basedOn w:val="a"/>
    <w:rsid w:val="00EF105D"/>
    <w:pPr>
      <w:widowControl/>
      <w:shd w:val="clear" w:color="auto" w:fill="E58100"/>
      <w:jc w:val="left"/>
    </w:pPr>
    <w:rPr>
      <w:rFonts w:ascii="宋体" w:eastAsia="宋体" w:hAnsi="宋体" w:cs="宋体"/>
      <w:kern w:val="0"/>
      <w:sz w:val="24"/>
      <w:szCs w:val="24"/>
    </w:rPr>
  </w:style>
  <w:style w:type="paragraph" w:customStyle="1" w:styleId="bsdt-box1">
    <w:name w:val="bsdt-box1"/>
    <w:basedOn w:val="a"/>
    <w:rsid w:val="00EF105D"/>
    <w:pPr>
      <w:widowControl/>
      <w:jc w:val="left"/>
    </w:pPr>
    <w:rPr>
      <w:rFonts w:ascii="宋体" w:eastAsia="宋体" w:hAnsi="宋体" w:cs="宋体"/>
      <w:kern w:val="0"/>
      <w:sz w:val="24"/>
      <w:szCs w:val="24"/>
    </w:rPr>
  </w:style>
  <w:style w:type="paragraph" w:customStyle="1" w:styleId="black-people1">
    <w:name w:val="black-people1"/>
    <w:basedOn w:val="a"/>
    <w:rsid w:val="00EF105D"/>
    <w:pPr>
      <w:widowControl/>
      <w:pBdr>
        <w:top w:val="single" w:sz="12" w:space="0" w:color="000000"/>
        <w:left w:val="single" w:sz="12" w:space="0" w:color="000000"/>
        <w:bottom w:val="single" w:sz="12" w:space="0" w:color="000000"/>
        <w:right w:val="single" w:sz="12" w:space="0" w:color="000000"/>
      </w:pBdr>
      <w:jc w:val="left"/>
    </w:pPr>
    <w:rPr>
      <w:rFonts w:ascii="宋体" w:eastAsia="宋体" w:hAnsi="宋体" w:cs="宋体"/>
      <w:b/>
      <w:bCs/>
      <w:color w:val="000000"/>
      <w:kern w:val="0"/>
      <w:sz w:val="24"/>
      <w:szCs w:val="24"/>
    </w:rPr>
  </w:style>
  <w:style w:type="paragraph" w:customStyle="1" w:styleId="black-people2">
    <w:name w:val="black-people2"/>
    <w:basedOn w:val="a"/>
    <w:rsid w:val="00EF105D"/>
    <w:pPr>
      <w:widowControl/>
      <w:pBdr>
        <w:top w:val="single" w:sz="12" w:space="0" w:color="000000"/>
        <w:left w:val="single" w:sz="12" w:space="0" w:color="000000"/>
        <w:bottom w:val="single" w:sz="12" w:space="0" w:color="000000"/>
        <w:right w:val="single" w:sz="12" w:space="0" w:color="000000"/>
      </w:pBdr>
      <w:jc w:val="left"/>
    </w:pPr>
    <w:rPr>
      <w:rFonts w:ascii="宋体" w:eastAsia="宋体" w:hAnsi="宋体" w:cs="宋体"/>
      <w:b/>
      <w:bCs/>
      <w:color w:val="262626"/>
      <w:kern w:val="0"/>
      <w:sz w:val="24"/>
      <w:szCs w:val="24"/>
    </w:rPr>
  </w:style>
  <w:style w:type="paragraph" w:customStyle="1" w:styleId="people-content1">
    <w:name w:val="people-content1"/>
    <w:basedOn w:val="a"/>
    <w:rsid w:val="00EF105D"/>
    <w:pPr>
      <w:widowControl/>
      <w:shd w:val="clear" w:color="auto" w:fill="FFFFFF"/>
      <w:jc w:val="left"/>
    </w:pPr>
    <w:rPr>
      <w:rFonts w:ascii="宋体" w:eastAsia="宋体" w:hAnsi="宋体" w:cs="宋体"/>
      <w:kern w:val="0"/>
      <w:sz w:val="24"/>
      <w:szCs w:val="24"/>
    </w:rPr>
  </w:style>
  <w:style w:type="paragraph" w:customStyle="1" w:styleId="site-nav-list1">
    <w:name w:val="site-nav-list1"/>
    <w:basedOn w:val="a"/>
    <w:rsid w:val="00EF105D"/>
    <w:pPr>
      <w:widowControl/>
      <w:pBdr>
        <w:left w:val="single" w:sz="6" w:space="6" w:color="EADDCA"/>
        <w:bottom w:val="single" w:sz="6" w:space="6" w:color="EADDCA"/>
        <w:right w:val="single" w:sz="6" w:space="6" w:color="EADDCA"/>
      </w:pBdr>
      <w:spacing w:after="150"/>
      <w:jc w:val="left"/>
    </w:pPr>
    <w:rPr>
      <w:rFonts w:ascii="宋体" w:eastAsia="宋体" w:hAnsi="宋体" w:cs="宋体"/>
      <w:kern w:val="0"/>
      <w:sz w:val="24"/>
      <w:szCs w:val="24"/>
    </w:rPr>
  </w:style>
  <w:style w:type="paragraph" w:customStyle="1" w:styleId="title6">
    <w:name w:val="title6"/>
    <w:basedOn w:val="a"/>
    <w:rsid w:val="00EF105D"/>
    <w:pPr>
      <w:widowControl/>
      <w:spacing w:line="480" w:lineRule="atLeast"/>
      <w:jc w:val="left"/>
    </w:pPr>
    <w:rPr>
      <w:rFonts w:ascii="宋体" w:eastAsia="宋体" w:hAnsi="宋体" w:cs="宋体"/>
      <w:color w:val="E68910"/>
      <w:kern w:val="0"/>
      <w:sz w:val="27"/>
      <w:szCs w:val="27"/>
    </w:rPr>
  </w:style>
  <w:style w:type="paragraph" w:customStyle="1" w:styleId="fldh-content1">
    <w:name w:val="fldh-content1"/>
    <w:basedOn w:val="a"/>
    <w:rsid w:val="00EF105D"/>
    <w:pPr>
      <w:widowControl/>
      <w:spacing w:line="480" w:lineRule="atLeast"/>
      <w:jc w:val="left"/>
    </w:pPr>
    <w:rPr>
      <w:rFonts w:ascii="宋体" w:eastAsia="宋体" w:hAnsi="宋体" w:cs="宋体"/>
      <w:kern w:val="0"/>
      <w:szCs w:val="21"/>
    </w:rPr>
  </w:style>
  <w:style w:type="paragraph" w:customStyle="1" w:styleId="fldh-cat1">
    <w:name w:val="fldh-cat1"/>
    <w:basedOn w:val="a"/>
    <w:rsid w:val="00EF105D"/>
    <w:pPr>
      <w:widowControl/>
      <w:jc w:val="left"/>
    </w:pPr>
    <w:rPr>
      <w:rFonts w:ascii="宋体" w:eastAsia="宋体" w:hAnsi="宋体" w:cs="宋体"/>
      <w:kern w:val="0"/>
      <w:sz w:val="24"/>
      <w:szCs w:val="24"/>
    </w:rPr>
  </w:style>
  <w:style w:type="paragraph" w:customStyle="1" w:styleId="name1">
    <w:name w:val="name1"/>
    <w:basedOn w:val="a"/>
    <w:rsid w:val="00EF105D"/>
    <w:pPr>
      <w:widowControl/>
      <w:jc w:val="left"/>
    </w:pPr>
    <w:rPr>
      <w:rFonts w:ascii="宋体" w:eastAsia="宋体" w:hAnsi="宋体" w:cs="宋体"/>
      <w:b/>
      <w:bCs/>
      <w:kern w:val="0"/>
      <w:sz w:val="24"/>
      <w:szCs w:val="24"/>
    </w:rPr>
  </w:style>
  <w:style w:type="paragraph" w:customStyle="1" w:styleId="qsyx1">
    <w:name w:val="qsyx1"/>
    <w:basedOn w:val="a"/>
    <w:rsid w:val="00EF105D"/>
    <w:pPr>
      <w:widowControl/>
      <w:jc w:val="left"/>
    </w:pPr>
    <w:rPr>
      <w:rFonts w:ascii="宋体" w:eastAsia="宋体" w:hAnsi="宋体" w:cs="宋体"/>
      <w:kern w:val="0"/>
      <w:sz w:val="24"/>
      <w:szCs w:val="24"/>
    </w:rPr>
  </w:style>
  <w:style w:type="paragraph" w:customStyle="1" w:styleId="pic-box4">
    <w:name w:val="pic-box4"/>
    <w:basedOn w:val="a"/>
    <w:rsid w:val="00EF105D"/>
    <w:pPr>
      <w:widowControl/>
      <w:spacing w:before="450"/>
      <w:jc w:val="left"/>
    </w:pPr>
    <w:rPr>
      <w:rFonts w:ascii="宋体" w:eastAsia="宋体" w:hAnsi="宋体" w:cs="宋体"/>
      <w:kern w:val="0"/>
      <w:sz w:val="18"/>
      <w:szCs w:val="18"/>
    </w:rPr>
  </w:style>
  <w:style w:type="paragraph" w:customStyle="1" w:styleId="big-pic1">
    <w:name w:val="big-pic1"/>
    <w:basedOn w:val="a"/>
    <w:rsid w:val="00EF105D"/>
    <w:pPr>
      <w:widowControl/>
      <w:jc w:val="left"/>
    </w:pPr>
    <w:rPr>
      <w:rFonts w:ascii="宋体" w:eastAsia="宋体" w:hAnsi="宋体" w:cs="宋体"/>
      <w:kern w:val="0"/>
      <w:sz w:val="24"/>
      <w:szCs w:val="24"/>
    </w:rPr>
  </w:style>
  <w:style w:type="paragraph" w:customStyle="1" w:styleId="pic-title1">
    <w:name w:val="pic-title1"/>
    <w:basedOn w:val="a"/>
    <w:rsid w:val="00EF105D"/>
    <w:pPr>
      <w:widowControl/>
      <w:spacing w:line="1050" w:lineRule="atLeast"/>
      <w:ind w:firstLine="150"/>
      <w:jc w:val="left"/>
    </w:pPr>
    <w:rPr>
      <w:rFonts w:ascii="宋体" w:eastAsia="宋体" w:hAnsi="宋体" w:cs="宋体"/>
      <w:color w:val="FFFFFF"/>
      <w:kern w:val="0"/>
      <w:sz w:val="24"/>
      <w:szCs w:val="24"/>
    </w:rPr>
  </w:style>
  <w:style w:type="paragraph" w:customStyle="1" w:styleId="small-pic1">
    <w:name w:val="small-pic1"/>
    <w:basedOn w:val="a"/>
    <w:rsid w:val="00EF105D"/>
    <w:pPr>
      <w:widowControl/>
      <w:jc w:val="left"/>
    </w:pPr>
    <w:rPr>
      <w:rFonts w:ascii="宋体" w:eastAsia="宋体" w:hAnsi="宋体" w:cs="宋体"/>
      <w:kern w:val="0"/>
      <w:sz w:val="24"/>
      <w:szCs w:val="24"/>
    </w:rPr>
  </w:style>
  <w:style w:type="paragraph" w:customStyle="1" w:styleId="pre-btn1">
    <w:name w:val="pre-btn1"/>
    <w:basedOn w:val="a"/>
    <w:rsid w:val="00EF105D"/>
    <w:pPr>
      <w:widowControl/>
      <w:jc w:val="left"/>
    </w:pPr>
    <w:rPr>
      <w:rFonts w:ascii="宋体" w:eastAsia="宋体" w:hAnsi="宋体" w:cs="宋体"/>
      <w:kern w:val="0"/>
      <w:sz w:val="24"/>
      <w:szCs w:val="24"/>
    </w:rPr>
  </w:style>
  <w:style w:type="paragraph" w:customStyle="1" w:styleId="next-btn1">
    <w:name w:val="next-btn1"/>
    <w:basedOn w:val="a"/>
    <w:rsid w:val="00EF105D"/>
    <w:pPr>
      <w:widowControl/>
      <w:jc w:val="left"/>
    </w:pPr>
    <w:rPr>
      <w:rFonts w:ascii="宋体" w:eastAsia="宋体" w:hAnsi="宋体" w:cs="宋体"/>
      <w:kern w:val="0"/>
      <w:sz w:val="24"/>
      <w:szCs w:val="24"/>
    </w:rPr>
  </w:style>
  <w:style w:type="paragraph" w:customStyle="1" w:styleId="btn-disable1">
    <w:name w:val="btn-disable1"/>
    <w:basedOn w:val="a"/>
    <w:rsid w:val="00EF105D"/>
    <w:pPr>
      <w:widowControl/>
      <w:jc w:val="left"/>
    </w:pPr>
    <w:rPr>
      <w:rFonts w:ascii="宋体" w:eastAsia="宋体" w:hAnsi="宋体" w:cs="宋体"/>
      <w:kern w:val="0"/>
      <w:sz w:val="24"/>
      <w:szCs w:val="24"/>
    </w:rPr>
  </w:style>
  <w:style w:type="paragraph" w:customStyle="1" w:styleId="descript1">
    <w:name w:val="descript1"/>
    <w:basedOn w:val="a"/>
    <w:rsid w:val="00EF105D"/>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character" w:customStyle="1" w:styleId="piclist1">
    <w:name w:val="pic_list1"/>
    <w:basedOn w:val="a0"/>
    <w:rsid w:val="00EF105D"/>
  </w:style>
  <w:style w:type="character" w:customStyle="1" w:styleId="piclist011">
    <w:name w:val="pic_list011"/>
    <w:basedOn w:val="a0"/>
    <w:rsid w:val="00EF105D"/>
  </w:style>
  <w:style w:type="paragraph" w:customStyle="1" w:styleId="mail-left1">
    <w:name w:val="mail-left1"/>
    <w:basedOn w:val="a"/>
    <w:rsid w:val="00EF105D"/>
    <w:pPr>
      <w:widowControl/>
      <w:jc w:val="left"/>
    </w:pPr>
    <w:rPr>
      <w:rFonts w:ascii="宋体" w:eastAsia="宋体" w:hAnsi="宋体" w:cs="宋体"/>
      <w:kern w:val="0"/>
      <w:sz w:val="24"/>
      <w:szCs w:val="24"/>
    </w:rPr>
  </w:style>
  <w:style w:type="paragraph" w:customStyle="1" w:styleId="mail-right1">
    <w:name w:val="mail-right1"/>
    <w:basedOn w:val="a"/>
    <w:rsid w:val="00EF105D"/>
    <w:pPr>
      <w:widowControl/>
      <w:jc w:val="left"/>
    </w:pPr>
    <w:rPr>
      <w:rFonts w:ascii="宋体" w:eastAsia="宋体" w:hAnsi="宋体" w:cs="宋体"/>
      <w:kern w:val="0"/>
      <w:sz w:val="24"/>
      <w:szCs w:val="24"/>
    </w:rPr>
  </w:style>
  <w:style w:type="paragraph" w:customStyle="1" w:styleId="mail-right-main1">
    <w:name w:val="mail-right-main1"/>
    <w:basedOn w:val="a"/>
    <w:rsid w:val="00EF105D"/>
    <w:pPr>
      <w:widowControl/>
      <w:spacing w:line="600" w:lineRule="atLeast"/>
      <w:jc w:val="left"/>
    </w:pPr>
    <w:rPr>
      <w:rFonts w:ascii="宋体" w:eastAsia="宋体" w:hAnsi="宋体" w:cs="宋体"/>
      <w:kern w:val="0"/>
      <w:sz w:val="24"/>
      <w:szCs w:val="24"/>
    </w:rPr>
  </w:style>
  <w:style w:type="paragraph" w:customStyle="1" w:styleId="width1001">
    <w:name w:val="width_1001"/>
    <w:basedOn w:val="a"/>
    <w:rsid w:val="00EF105D"/>
    <w:pPr>
      <w:widowControl/>
      <w:jc w:val="left"/>
    </w:pPr>
    <w:rPr>
      <w:rFonts w:ascii="宋体" w:eastAsia="宋体" w:hAnsi="宋体" w:cs="宋体"/>
      <w:kern w:val="0"/>
      <w:sz w:val="24"/>
      <w:szCs w:val="24"/>
    </w:rPr>
  </w:style>
  <w:style w:type="paragraph" w:customStyle="1" w:styleId="wplistcolumnx1">
    <w:name w:val="wp_listcolumn_x1"/>
    <w:basedOn w:val="a"/>
    <w:rsid w:val="00EF105D"/>
    <w:pPr>
      <w:widowControl/>
      <w:jc w:val="left"/>
    </w:pPr>
    <w:rPr>
      <w:rFonts w:ascii="宋体" w:eastAsia="宋体" w:hAnsi="宋体" w:cs="宋体"/>
      <w:kern w:val="0"/>
      <w:sz w:val="24"/>
      <w:szCs w:val="24"/>
    </w:rPr>
  </w:style>
  <w:style w:type="paragraph" w:customStyle="1" w:styleId="wpcolumn3">
    <w:name w:val="wp_column3"/>
    <w:basedOn w:val="a"/>
    <w:rsid w:val="00EF105D"/>
    <w:pPr>
      <w:widowControl/>
      <w:jc w:val="left"/>
      <w:textAlignment w:val="bottom"/>
    </w:pPr>
    <w:rPr>
      <w:rFonts w:ascii="宋体" w:eastAsia="宋体" w:hAnsi="宋体" w:cs="宋体"/>
      <w:kern w:val="0"/>
      <w:sz w:val="24"/>
      <w:szCs w:val="24"/>
    </w:rPr>
  </w:style>
  <w:style w:type="paragraph" w:customStyle="1" w:styleId="wplistcolumnx2">
    <w:name w:val="wp_listcolumn_x2"/>
    <w:basedOn w:val="a"/>
    <w:rsid w:val="00EF105D"/>
    <w:pPr>
      <w:widowControl/>
      <w:jc w:val="left"/>
    </w:pPr>
    <w:rPr>
      <w:rFonts w:ascii="宋体" w:eastAsia="宋体" w:hAnsi="宋体" w:cs="宋体"/>
      <w:kern w:val="0"/>
      <w:sz w:val="24"/>
      <w:szCs w:val="24"/>
    </w:rPr>
  </w:style>
  <w:style w:type="paragraph" w:customStyle="1" w:styleId="wpcolumn4">
    <w:name w:val="wp_column4"/>
    <w:basedOn w:val="a"/>
    <w:rsid w:val="00EF105D"/>
    <w:pPr>
      <w:widowControl/>
      <w:jc w:val="left"/>
      <w:textAlignment w:val="bottom"/>
    </w:pPr>
    <w:rPr>
      <w:rFonts w:ascii="宋体" w:eastAsia="宋体" w:hAnsi="宋体" w:cs="宋体"/>
      <w:kern w:val="0"/>
      <w:sz w:val="24"/>
      <w:szCs w:val="24"/>
    </w:rPr>
  </w:style>
  <w:style w:type="paragraph" w:customStyle="1" w:styleId="column-name7">
    <w:name w:val="column-name7"/>
    <w:basedOn w:val="a"/>
    <w:rsid w:val="00EF105D"/>
    <w:pPr>
      <w:widowControl/>
      <w:spacing w:line="600" w:lineRule="atLeast"/>
      <w:jc w:val="left"/>
    </w:pPr>
    <w:rPr>
      <w:rFonts w:ascii="宋体" w:eastAsia="宋体" w:hAnsi="宋体" w:cs="宋体"/>
      <w:kern w:val="0"/>
      <w:sz w:val="24"/>
      <w:szCs w:val="24"/>
    </w:rPr>
  </w:style>
  <w:style w:type="paragraph" w:customStyle="1" w:styleId="sublisttitle2">
    <w:name w:val="sublist_title2"/>
    <w:basedOn w:val="a"/>
    <w:rsid w:val="00EF105D"/>
    <w:pPr>
      <w:widowControl/>
      <w:jc w:val="left"/>
    </w:pPr>
    <w:rPr>
      <w:rFonts w:ascii="宋体" w:eastAsia="宋体" w:hAnsi="宋体" w:cs="宋体"/>
      <w:vanish/>
      <w:kern w:val="0"/>
      <w:sz w:val="24"/>
      <w:szCs w:val="24"/>
    </w:rPr>
  </w:style>
  <w:style w:type="paragraph" w:customStyle="1" w:styleId="wpsublist2">
    <w:name w:val="wp_sublist2"/>
    <w:basedOn w:val="a"/>
    <w:rsid w:val="00EF105D"/>
    <w:pPr>
      <w:widowControl/>
      <w:jc w:val="left"/>
    </w:pPr>
    <w:rPr>
      <w:rFonts w:ascii="宋体" w:eastAsia="宋体" w:hAnsi="宋体" w:cs="宋体"/>
      <w:kern w:val="0"/>
      <w:sz w:val="24"/>
      <w:szCs w:val="24"/>
    </w:rPr>
  </w:style>
  <w:style w:type="paragraph" w:customStyle="1" w:styleId="wpsublist3">
    <w:name w:val="wp_sublist3"/>
    <w:basedOn w:val="a"/>
    <w:rsid w:val="00EF105D"/>
    <w:pPr>
      <w:widowControl/>
      <w:spacing w:before="300"/>
      <w:jc w:val="left"/>
    </w:pPr>
    <w:rPr>
      <w:rFonts w:ascii="宋体" w:eastAsia="宋体" w:hAnsi="宋体" w:cs="宋体"/>
      <w:kern w:val="0"/>
      <w:sz w:val="24"/>
      <w:szCs w:val="24"/>
    </w:rPr>
  </w:style>
  <w:style w:type="paragraph" w:customStyle="1" w:styleId="sublisttitle3">
    <w:name w:val="sublist_title3"/>
    <w:basedOn w:val="a"/>
    <w:rsid w:val="00EF105D"/>
    <w:pPr>
      <w:widowControl/>
      <w:pBdr>
        <w:bottom w:val="single" w:sz="2" w:space="0" w:color="CC0000"/>
      </w:pBdr>
      <w:jc w:val="left"/>
    </w:pPr>
    <w:rPr>
      <w:rFonts w:ascii="宋体" w:eastAsia="宋体" w:hAnsi="宋体" w:cs="宋体"/>
      <w:color w:val="CC6600"/>
      <w:kern w:val="0"/>
      <w:sz w:val="36"/>
      <w:szCs w:val="36"/>
    </w:rPr>
  </w:style>
  <w:style w:type="paragraph" w:customStyle="1" w:styleId="wpsublist4">
    <w:name w:val="wp_sublist4"/>
    <w:basedOn w:val="a"/>
    <w:rsid w:val="00EF105D"/>
    <w:pPr>
      <w:widowControl/>
      <w:spacing w:before="300"/>
      <w:jc w:val="left"/>
    </w:pPr>
    <w:rPr>
      <w:rFonts w:ascii="宋体" w:eastAsia="宋体" w:hAnsi="宋体" w:cs="宋体"/>
      <w:kern w:val="0"/>
      <w:sz w:val="24"/>
      <w:szCs w:val="24"/>
    </w:rPr>
  </w:style>
  <w:style w:type="paragraph" w:customStyle="1" w:styleId="sublisttitle4">
    <w:name w:val="sublist_title4"/>
    <w:basedOn w:val="a"/>
    <w:rsid w:val="00EF105D"/>
    <w:pPr>
      <w:widowControl/>
      <w:pBdr>
        <w:bottom w:val="single" w:sz="6" w:space="0" w:color="CC9900"/>
      </w:pBdr>
      <w:jc w:val="left"/>
    </w:pPr>
    <w:rPr>
      <w:rFonts w:ascii="宋体" w:eastAsia="宋体" w:hAnsi="宋体" w:cs="宋体"/>
      <w:color w:val="CC6600"/>
      <w:kern w:val="0"/>
      <w:sz w:val="36"/>
      <w:szCs w:val="36"/>
    </w:rPr>
  </w:style>
  <w:style w:type="paragraph" w:styleId="af2">
    <w:name w:val="Title"/>
    <w:basedOn w:val="a"/>
    <w:next w:val="a"/>
    <w:link w:val="af3"/>
    <w:uiPriority w:val="10"/>
    <w:qFormat/>
    <w:rsid w:val="00D13885"/>
    <w:pPr>
      <w:widowControl/>
      <w:spacing w:before="240" w:after="60"/>
      <w:jc w:val="center"/>
      <w:outlineLvl w:val="0"/>
    </w:pPr>
    <w:rPr>
      <w:rFonts w:ascii="Cambria" w:eastAsia="宋体" w:hAnsi="Cambria" w:cs="Arial"/>
      <w:b/>
      <w:bCs/>
      <w:kern w:val="0"/>
      <w:sz w:val="32"/>
      <w:szCs w:val="32"/>
    </w:rPr>
  </w:style>
  <w:style w:type="character" w:customStyle="1" w:styleId="af3">
    <w:name w:val="标题 字符"/>
    <w:basedOn w:val="a0"/>
    <w:link w:val="af2"/>
    <w:uiPriority w:val="10"/>
    <w:rsid w:val="00D13885"/>
    <w:rPr>
      <w:rFonts w:ascii="Cambria" w:hAnsi="Cambria" w:cs="Arial"/>
      <w:b/>
      <w:bCs/>
      <w:sz w:val="32"/>
      <w:szCs w:val="32"/>
    </w:rPr>
  </w:style>
  <w:style w:type="numbering" w:customStyle="1" w:styleId="22">
    <w:name w:val="无列表2"/>
    <w:next w:val="a2"/>
    <w:uiPriority w:val="99"/>
    <w:semiHidden/>
    <w:unhideWhenUsed/>
    <w:rsid w:val="00080372"/>
  </w:style>
  <w:style w:type="paragraph" w:customStyle="1" w:styleId="23">
    <w:name w:val="页眉2"/>
    <w:basedOn w:val="a"/>
    <w:rsid w:val="00080372"/>
    <w:pPr>
      <w:widowControl/>
      <w:shd w:val="clear" w:color="auto" w:fill="A90101"/>
      <w:jc w:val="left"/>
    </w:pPr>
    <w:rPr>
      <w:rFonts w:ascii="宋体" w:eastAsia="宋体" w:hAnsi="宋体" w:cs="宋体"/>
      <w:kern w:val="0"/>
      <w:sz w:val="24"/>
      <w:szCs w:val="24"/>
    </w:rPr>
  </w:style>
  <w:style w:type="paragraph" w:customStyle="1" w:styleId="24">
    <w:name w:val="标题2"/>
    <w:basedOn w:val="a"/>
    <w:rsid w:val="00080372"/>
    <w:pPr>
      <w:widowControl/>
      <w:jc w:val="left"/>
    </w:pPr>
    <w:rPr>
      <w:rFonts w:ascii="宋体" w:eastAsia="宋体" w:hAnsi="宋体" w:cs="宋体"/>
      <w:kern w:val="0"/>
      <w:sz w:val="24"/>
      <w:szCs w:val="24"/>
    </w:rPr>
  </w:style>
  <w:style w:type="paragraph" w:customStyle="1" w:styleId="25">
    <w:name w:val="日期2"/>
    <w:basedOn w:val="a"/>
    <w:rsid w:val="00080372"/>
    <w:pPr>
      <w:widowControl/>
      <w:jc w:val="left"/>
    </w:pPr>
    <w:rPr>
      <w:rFonts w:ascii="宋体" w:eastAsia="宋体" w:hAnsi="宋体" w:cs="宋体"/>
      <w:kern w:val="0"/>
      <w:sz w:val="24"/>
      <w:szCs w:val="24"/>
    </w:rPr>
  </w:style>
  <w:style w:type="paragraph" w:styleId="af4">
    <w:name w:val="Revision"/>
    <w:hidden/>
    <w:uiPriority w:val="99"/>
    <w:semiHidden/>
    <w:rsid w:val="004164D1"/>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34606">
      <w:bodyDiv w:val="1"/>
      <w:marLeft w:val="0"/>
      <w:marRight w:val="0"/>
      <w:marTop w:val="0"/>
      <w:marBottom w:val="0"/>
      <w:divBdr>
        <w:top w:val="none" w:sz="0" w:space="0" w:color="auto"/>
        <w:left w:val="none" w:sz="0" w:space="0" w:color="auto"/>
        <w:bottom w:val="none" w:sz="0" w:space="0" w:color="auto"/>
        <w:right w:val="none" w:sz="0" w:space="0" w:color="auto"/>
      </w:divBdr>
    </w:div>
    <w:div w:id="494959934">
      <w:bodyDiv w:val="1"/>
      <w:marLeft w:val="0"/>
      <w:marRight w:val="0"/>
      <w:marTop w:val="0"/>
      <w:marBottom w:val="0"/>
      <w:divBdr>
        <w:top w:val="none" w:sz="0" w:space="0" w:color="auto"/>
        <w:left w:val="none" w:sz="0" w:space="0" w:color="auto"/>
        <w:bottom w:val="none" w:sz="0" w:space="0" w:color="auto"/>
        <w:right w:val="none" w:sz="0" w:space="0" w:color="auto"/>
      </w:divBdr>
      <w:divsChild>
        <w:div w:id="861825888">
          <w:marLeft w:val="288"/>
          <w:marRight w:val="0"/>
          <w:marTop w:val="96"/>
          <w:marBottom w:val="0"/>
          <w:divBdr>
            <w:top w:val="none" w:sz="0" w:space="0" w:color="auto"/>
            <w:left w:val="none" w:sz="0" w:space="0" w:color="auto"/>
            <w:bottom w:val="none" w:sz="0" w:space="0" w:color="auto"/>
            <w:right w:val="none" w:sz="0" w:space="0" w:color="auto"/>
          </w:divBdr>
        </w:div>
        <w:div w:id="241373293">
          <w:marLeft w:val="288"/>
          <w:marRight w:val="0"/>
          <w:marTop w:val="96"/>
          <w:marBottom w:val="0"/>
          <w:divBdr>
            <w:top w:val="none" w:sz="0" w:space="0" w:color="auto"/>
            <w:left w:val="none" w:sz="0" w:space="0" w:color="auto"/>
            <w:bottom w:val="none" w:sz="0" w:space="0" w:color="auto"/>
            <w:right w:val="none" w:sz="0" w:space="0" w:color="auto"/>
          </w:divBdr>
        </w:div>
        <w:div w:id="292904153">
          <w:marLeft w:val="288"/>
          <w:marRight w:val="0"/>
          <w:marTop w:val="96"/>
          <w:marBottom w:val="0"/>
          <w:divBdr>
            <w:top w:val="none" w:sz="0" w:space="0" w:color="auto"/>
            <w:left w:val="none" w:sz="0" w:space="0" w:color="auto"/>
            <w:bottom w:val="none" w:sz="0" w:space="0" w:color="auto"/>
            <w:right w:val="none" w:sz="0" w:space="0" w:color="auto"/>
          </w:divBdr>
        </w:div>
      </w:divsChild>
    </w:div>
    <w:div w:id="709845682">
      <w:bodyDiv w:val="1"/>
      <w:marLeft w:val="0"/>
      <w:marRight w:val="0"/>
      <w:marTop w:val="0"/>
      <w:marBottom w:val="0"/>
      <w:divBdr>
        <w:top w:val="none" w:sz="0" w:space="0" w:color="auto"/>
        <w:left w:val="none" w:sz="0" w:space="0" w:color="auto"/>
        <w:bottom w:val="none" w:sz="0" w:space="0" w:color="auto"/>
        <w:right w:val="none" w:sz="0" w:space="0" w:color="auto"/>
      </w:divBdr>
    </w:div>
    <w:div w:id="762069415">
      <w:bodyDiv w:val="1"/>
      <w:marLeft w:val="0"/>
      <w:marRight w:val="0"/>
      <w:marTop w:val="0"/>
      <w:marBottom w:val="0"/>
      <w:divBdr>
        <w:top w:val="none" w:sz="0" w:space="0" w:color="auto"/>
        <w:left w:val="none" w:sz="0" w:space="0" w:color="auto"/>
        <w:bottom w:val="none" w:sz="0" w:space="0" w:color="auto"/>
        <w:right w:val="none" w:sz="0" w:space="0" w:color="auto"/>
      </w:divBdr>
    </w:div>
    <w:div w:id="839740147">
      <w:bodyDiv w:val="1"/>
      <w:marLeft w:val="0"/>
      <w:marRight w:val="0"/>
      <w:marTop w:val="0"/>
      <w:marBottom w:val="0"/>
      <w:divBdr>
        <w:top w:val="none" w:sz="0" w:space="0" w:color="auto"/>
        <w:left w:val="none" w:sz="0" w:space="0" w:color="auto"/>
        <w:bottom w:val="none" w:sz="0" w:space="0" w:color="auto"/>
        <w:right w:val="none" w:sz="0" w:space="0" w:color="auto"/>
      </w:divBdr>
    </w:div>
    <w:div w:id="858860365">
      <w:bodyDiv w:val="1"/>
      <w:marLeft w:val="0"/>
      <w:marRight w:val="0"/>
      <w:marTop w:val="0"/>
      <w:marBottom w:val="0"/>
      <w:divBdr>
        <w:top w:val="none" w:sz="0" w:space="0" w:color="auto"/>
        <w:left w:val="none" w:sz="0" w:space="0" w:color="auto"/>
        <w:bottom w:val="none" w:sz="0" w:space="0" w:color="auto"/>
        <w:right w:val="none" w:sz="0" w:space="0" w:color="auto"/>
      </w:divBdr>
    </w:div>
    <w:div w:id="885484934">
      <w:bodyDiv w:val="1"/>
      <w:marLeft w:val="0"/>
      <w:marRight w:val="0"/>
      <w:marTop w:val="0"/>
      <w:marBottom w:val="0"/>
      <w:divBdr>
        <w:top w:val="none" w:sz="0" w:space="0" w:color="auto"/>
        <w:left w:val="none" w:sz="0" w:space="0" w:color="auto"/>
        <w:bottom w:val="none" w:sz="0" w:space="0" w:color="auto"/>
        <w:right w:val="none" w:sz="0" w:space="0" w:color="auto"/>
      </w:divBdr>
    </w:div>
    <w:div w:id="1123420224">
      <w:bodyDiv w:val="1"/>
      <w:marLeft w:val="0"/>
      <w:marRight w:val="0"/>
      <w:marTop w:val="0"/>
      <w:marBottom w:val="0"/>
      <w:divBdr>
        <w:top w:val="none" w:sz="0" w:space="0" w:color="auto"/>
        <w:left w:val="none" w:sz="0" w:space="0" w:color="auto"/>
        <w:bottom w:val="none" w:sz="0" w:space="0" w:color="auto"/>
        <w:right w:val="none" w:sz="0" w:space="0" w:color="auto"/>
      </w:divBdr>
    </w:div>
    <w:div w:id="1287390988">
      <w:bodyDiv w:val="1"/>
      <w:marLeft w:val="0"/>
      <w:marRight w:val="0"/>
      <w:marTop w:val="0"/>
      <w:marBottom w:val="0"/>
      <w:divBdr>
        <w:top w:val="none" w:sz="0" w:space="0" w:color="auto"/>
        <w:left w:val="none" w:sz="0" w:space="0" w:color="auto"/>
        <w:bottom w:val="none" w:sz="0" w:space="0" w:color="auto"/>
        <w:right w:val="none" w:sz="0" w:space="0" w:color="auto"/>
      </w:divBdr>
    </w:div>
    <w:div w:id="1307130841">
      <w:bodyDiv w:val="1"/>
      <w:marLeft w:val="0"/>
      <w:marRight w:val="0"/>
      <w:marTop w:val="0"/>
      <w:marBottom w:val="0"/>
      <w:divBdr>
        <w:top w:val="none" w:sz="0" w:space="0" w:color="auto"/>
        <w:left w:val="none" w:sz="0" w:space="0" w:color="auto"/>
        <w:bottom w:val="none" w:sz="0" w:space="0" w:color="auto"/>
        <w:right w:val="none" w:sz="0" w:space="0" w:color="auto"/>
      </w:divBdr>
    </w:div>
    <w:div w:id="1544251200">
      <w:bodyDiv w:val="1"/>
      <w:marLeft w:val="0"/>
      <w:marRight w:val="0"/>
      <w:marTop w:val="0"/>
      <w:marBottom w:val="0"/>
      <w:divBdr>
        <w:top w:val="none" w:sz="0" w:space="0" w:color="auto"/>
        <w:left w:val="none" w:sz="0" w:space="0" w:color="auto"/>
        <w:bottom w:val="none" w:sz="0" w:space="0" w:color="auto"/>
        <w:right w:val="none" w:sz="0" w:space="0" w:color="auto"/>
      </w:divBdr>
    </w:div>
    <w:div w:id="1628580611">
      <w:bodyDiv w:val="1"/>
      <w:marLeft w:val="0"/>
      <w:marRight w:val="0"/>
      <w:marTop w:val="0"/>
      <w:marBottom w:val="0"/>
      <w:divBdr>
        <w:top w:val="none" w:sz="0" w:space="0" w:color="auto"/>
        <w:left w:val="none" w:sz="0" w:space="0" w:color="auto"/>
        <w:bottom w:val="none" w:sz="0" w:space="0" w:color="auto"/>
        <w:right w:val="none" w:sz="0" w:space="0" w:color="auto"/>
      </w:divBdr>
      <w:divsChild>
        <w:div w:id="989095832">
          <w:marLeft w:val="0"/>
          <w:marRight w:val="0"/>
          <w:marTop w:val="0"/>
          <w:marBottom w:val="600"/>
          <w:divBdr>
            <w:top w:val="none" w:sz="0" w:space="0" w:color="auto"/>
            <w:left w:val="none" w:sz="0" w:space="0" w:color="auto"/>
            <w:bottom w:val="none" w:sz="0" w:space="0" w:color="auto"/>
            <w:right w:val="none" w:sz="0" w:space="0" w:color="auto"/>
          </w:divBdr>
          <w:divsChild>
            <w:div w:id="976758118">
              <w:marLeft w:val="0"/>
              <w:marRight w:val="0"/>
              <w:marTop w:val="0"/>
              <w:marBottom w:val="0"/>
              <w:divBdr>
                <w:top w:val="none" w:sz="0" w:space="0" w:color="auto"/>
                <w:left w:val="none" w:sz="0" w:space="0" w:color="auto"/>
                <w:bottom w:val="none" w:sz="0" w:space="0" w:color="auto"/>
                <w:right w:val="none" w:sz="0" w:space="0" w:color="auto"/>
              </w:divBdr>
              <w:divsChild>
                <w:div w:id="1821575046">
                  <w:marLeft w:val="0"/>
                  <w:marRight w:val="0"/>
                  <w:marTop w:val="0"/>
                  <w:marBottom w:val="0"/>
                  <w:divBdr>
                    <w:top w:val="none" w:sz="0" w:space="0" w:color="auto"/>
                    <w:left w:val="none" w:sz="0" w:space="0" w:color="auto"/>
                    <w:bottom w:val="none" w:sz="0" w:space="0" w:color="auto"/>
                    <w:right w:val="none" w:sz="0" w:space="0" w:color="auto"/>
                  </w:divBdr>
                  <w:divsChild>
                    <w:div w:id="853804879">
                      <w:marLeft w:val="0"/>
                      <w:marRight w:val="0"/>
                      <w:marTop w:val="0"/>
                      <w:marBottom w:val="0"/>
                      <w:divBdr>
                        <w:top w:val="none" w:sz="0" w:space="0" w:color="auto"/>
                        <w:left w:val="none" w:sz="0" w:space="0" w:color="auto"/>
                        <w:bottom w:val="none" w:sz="0" w:space="0" w:color="auto"/>
                        <w:right w:val="none" w:sz="0" w:space="0" w:color="auto"/>
                      </w:divBdr>
                      <w:divsChild>
                        <w:div w:id="173081578">
                          <w:marLeft w:val="0"/>
                          <w:marRight w:val="0"/>
                          <w:marTop w:val="0"/>
                          <w:marBottom w:val="0"/>
                          <w:divBdr>
                            <w:top w:val="none" w:sz="0" w:space="0" w:color="auto"/>
                            <w:left w:val="none" w:sz="0" w:space="0" w:color="auto"/>
                            <w:bottom w:val="none" w:sz="0" w:space="0" w:color="auto"/>
                            <w:right w:val="none" w:sz="0" w:space="0" w:color="auto"/>
                          </w:divBdr>
                          <w:divsChild>
                            <w:div w:id="1521776712">
                              <w:marLeft w:val="0"/>
                              <w:marRight w:val="0"/>
                              <w:marTop w:val="0"/>
                              <w:marBottom w:val="0"/>
                              <w:divBdr>
                                <w:top w:val="none" w:sz="0" w:space="0" w:color="auto"/>
                                <w:left w:val="none" w:sz="0" w:space="0" w:color="auto"/>
                                <w:bottom w:val="none" w:sz="0" w:space="0" w:color="auto"/>
                                <w:right w:val="none" w:sz="0" w:space="0" w:color="auto"/>
                              </w:divBdr>
                              <w:divsChild>
                                <w:div w:id="1697921944">
                                  <w:marLeft w:val="0"/>
                                  <w:marRight w:val="0"/>
                                  <w:marTop w:val="0"/>
                                  <w:marBottom w:val="0"/>
                                  <w:divBdr>
                                    <w:top w:val="none" w:sz="0" w:space="0" w:color="auto"/>
                                    <w:left w:val="none" w:sz="0" w:space="0" w:color="auto"/>
                                    <w:bottom w:val="none" w:sz="0" w:space="0" w:color="auto"/>
                                    <w:right w:val="none" w:sz="0" w:space="0" w:color="auto"/>
                                  </w:divBdr>
                                  <w:divsChild>
                                    <w:div w:id="1101334194">
                                      <w:marLeft w:val="0"/>
                                      <w:marRight w:val="0"/>
                                      <w:marTop w:val="0"/>
                                      <w:marBottom w:val="0"/>
                                      <w:divBdr>
                                        <w:top w:val="none" w:sz="0" w:space="0" w:color="auto"/>
                                        <w:left w:val="none" w:sz="0" w:space="0" w:color="auto"/>
                                        <w:bottom w:val="none" w:sz="0" w:space="0" w:color="auto"/>
                                        <w:right w:val="none" w:sz="0" w:space="0" w:color="auto"/>
                                      </w:divBdr>
                                      <w:divsChild>
                                        <w:div w:id="778065367">
                                          <w:marLeft w:val="0"/>
                                          <w:marRight w:val="0"/>
                                          <w:marTop w:val="0"/>
                                          <w:marBottom w:val="0"/>
                                          <w:divBdr>
                                            <w:top w:val="none" w:sz="0" w:space="0" w:color="auto"/>
                                            <w:left w:val="none" w:sz="0" w:space="0" w:color="auto"/>
                                            <w:bottom w:val="none" w:sz="0" w:space="0" w:color="auto"/>
                                            <w:right w:val="none" w:sz="0" w:space="0" w:color="auto"/>
                                          </w:divBdr>
                                          <w:divsChild>
                                            <w:div w:id="1683318732">
                                              <w:marLeft w:val="0"/>
                                              <w:marRight w:val="0"/>
                                              <w:marTop w:val="0"/>
                                              <w:marBottom w:val="0"/>
                                              <w:divBdr>
                                                <w:top w:val="none" w:sz="0" w:space="0" w:color="auto"/>
                                                <w:left w:val="none" w:sz="0" w:space="0" w:color="auto"/>
                                                <w:bottom w:val="none" w:sz="0" w:space="0" w:color="auto"/>
                                                <w:right w:val="none" w:sz="0" w:space="0" w:color="auto"/>
                                              </w:divBdr>
                                              <w:divsChild>
                                                <w:div w:id="1827474469">
                                                  <w:marLeft w:val="0"/>
                                                  <w:marRight w:val="0"/>
                                                  <w:marTop w:val="0"/>
                                                  <w:marBottom w:val="0"/>
                                                  <w:divBdr>
                                                    <w:top w:val="none" w:sz="0" w:space="0" w:color="auto"/>
                                                    <w:left w:val="none" w:sz="0" w:space="0" w:color="auto"/>
                                                    <w:bottom w:val="none" w:sz="0" w:space="0" w:color="auto"/>
                                                    <w:right w:val="none" w:sz="0" w:space="0" w:color="auto"/>
                                                  </w:divBdr>
                                                  <w:divsChild>
                                                    <w:div w:id="40642415">
                                                      <w:marLeft w:val="0"/>
                                                      <w:marRight w:val="0"/>
                                                      <w:marTop w:val="0"/>
                                                      <w:marBottom w:val="0"/>
                                                      <w:divBdr>
                                                        <w:top w:val="none" w:sz="0" w:space="0" w:color="auto"/>
                                                        <w:left w:val="none" w:sz="0" w:space="0" w:color="auto"/>
                                                        <w:bottom w:val="none" w:sz="0" w:space="0" w:color="auto"/>
                                                        <w:right w:val="none" w:sz="0" w:space="0" w:color="auto"/>
                                                      </w:divBdr>
                                                      <w:divsChild>
                                                        <w:div w:id="8433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7282721">
      <w:bodyDiv w:val="1"/>
      <w:marLeft w:val="0"/>
      <w:marRight w:val="0"/>
      <w:marTop w:val="0"/>
      <w:marBottom w:val="0"/>
      <w:divBdr>
        <w:top w:val="none" w:sz="0" w:space="0" w:color="auto"/>
        <w:left w:val="none" w:sz="0" w:space="0" w:color="auto"/>
        <w:bottom w:val="none" w:sz="0" w:space="0" w:color="auto"/>
        <w:right w:val="none" w:sz="0" w:space="0" w:color="auto"/>
      </w:divBdr>
      <w:divsChild>
        <w:div w:id="875167780">
          <w:marLeft w:val="0"/>
          <w:marRight w:val="0"/>
          <w:marTop w:val="0"/>
          <w:marBottom w:val="600"/>
          <w:divBdr>
            <w:top w:val="none" w:sz="0" w:space="0" w:color="auto"/>
            <w:left w:val="none" w:sz="0" w:space="0" w:color="auto"/>
            <w:bottom w:val="none" w:sz="0" w:space="0" w:color="auto"/>
            <w:right w:val="none" w:sz="0" w:space="0" w:color="auto"/>
          </w:divBdr>
          <w:divsChild>
            <w:div w:id="68965717">
              <w:marLeft w:val="0"/>
              <w:marRight w:val="0"/>
              <w:marTop w:val="0"/>
              <w:marBottom w:val="0"/>
              <w:divBdr>
                <w:top w:val="none" w:sz="0" w:space="0" w:color="auto"/>
                <w:left w:val="none" w:sz="0" w:space="0" w:color="auto"/>
                <w:bottom w:val="none" w:sz="0" w:space="0" w:color="auto"/>
                <w:right w:val="none" w:sz="0" w:space="0" w:color="auto"/>
              </w:divBdr>
              <w:divsChild>
                <w:div w:id="175656719">
                  <w:marLeft w:val="0"/>
                  <w:marRight w:val="0"/>
                  <w:marTop w:val="0"/>
                  <w:marBottom w:val="0"/>
                  <w:divBdr>
                    <w:top w:val="none" w:sz="0" w:space="0" w:color="auto"/>
                    <w:left w:val="none" w:sz="0" w:space="0" w:color="auto"/>
                    <w:bottom w:val="none" w:sz="0" w:space="0" w:color="auto"/>
                    <w:right w:val="none" w:sz="0" w:space="0" w:color="auto"/>
                  </w:divBdr>
                  <w:divsChild>
                    <w:div w:id="1681661027">
                      <w:marLeft w:val="0"/>
                      <w:marRight w:val="0"/>
                      <w:marTop w:val="0"/>
                      <w:marBottom w:val="0"/>
                      <w:divBdr>
                        <w:top w:val="none" w:sz="0" w:space="0" w:color="auto"/>
                        <w:left w:val="none" w:sz="0" w:space="0" w:color="auto"/>
                        <w:bottom w:val="none" w:sz="0" w:space="0" w:color="auto"/>
                        <w:right w:val="none" w:sz="0" w:space="0" w:color="auto"/>
                      </w:divBdr>
                      <w:divsChild>
                        <w:div w:id="1284464839">
                          <w:marLeft w:val="0"/>
                          <w:marRight w:val="0"/>
                          <w:marTop w:val="0"/>
                          <w:marBottom w:val="0"/>
                          <w:divBdr>
                            <w:top w:val="none" w:sz="0" w:space="0" w:color="auto"/>
                            <w:left w:val="none" w:sz="0" w:space="0" w:color="auto"/>
                            <w:bottom w:val="none" w:sz="0" w:space="0" w:color="auto"/>
                            <w:right w:val="none" w:sz="0" w:space="0" w:color="auto"/>
                          </w:divBdr>
                          <w:divsChild>
                            <w:div w:id="9841439">
                              <w:marLeft w:val="0"/>
                              <w:marRight w:val="0"/>
                              <w:marTop w:val="0"/>
                              <w:marBottom w:val="0"/>
                              <w:divBdr>
                                <w:top w:val="none" w:sz="0" w:space="0" w:color="auto"/>
                                <w:left w:val="none" w:sz="0" w:space="0" w:color="auto"/>
                                <w:bottom w:val="none" w:sz="0" w:space="0" w:color="auto"/>
                                <w:right w:val="none" w:sz="0" w:space="0" w:color="auto"/>
                              </w:divBdr>
                              <w:divsChild>
                                <w:div w:id="1135567852">
                                  <w:marLeft w:val="0"/>
                                  <w:marRight w:val="0"/>
                                  <w:marTop w:val="0"/>
                                  <w:marBottom w:val="0"/>
                                  <w:divBdr>
                                    <w:top w:val="none" w:sz="0" w:space="0" w:color="auto"/>
                                    <w:left w:val="none" w:sz="0" w:space="0" w:color="auto"/>
                                    <w:bottom w:val="none" w:sz="0" w:space="0" w:color="auto"/>
                                    <w:right w:val="none" w:sz="0" w:space="0" w:color="auto"/>
                                  </w:divBdr>
                                  <w:divsChild>
                                    <w:div w:id="246689607">
                                      <w:marLeft w:val="0"/>
                                      <w:marRight w:val="0"/>
                                      <w:marTop w:val="0"/>
                                      <w:marBottom w:val="0"/>
                                      <w:divBdr>
                                        <w:top w:val="none" w:sz="0" w:space="0" w:color="auto"/>
                                        <w:left w:val="none" w:sz="0" w:space="0" w:color="auto"/>
                                        <w:bottom w:val="none" w:sz="0" w:space="0" w:color="auto"/>
                                        <w:right w:val="none" w:sz="0" w:space="0" w:color="auto"/>
                                      </w:divBdr>
                                      <w:divsChild>
                                        <w:div w:id="122769634">
                                          <w:marLeft w:val="0"/>
                                          <w:marRight w:val="0"/>
                                          <w:marTop w:val="0"/>
                                          <w:marBottom w:val="0"/>
                                          <w:divBdr>
                                            <w:top w:val="none" w:sz="0" w:space="0" w:color="auto"/>
                                            <w:left w:val="none" w:sz="0" w:space="0" w:color="auto"/>
                                            <w:bottom w:val="none" w:sz="0" w:space="0" w:color="auto"/>
                                            <w:right w:val="none" w:sz="0" w:space="0" w:color="auto"/>
                                          </w:divBdr>
                                          <w:divsChild>
                                            <w:div w:id="66659714">
                                              <w:marLeft w:val="0"/>
                                              <w:marRight w:val="0"/>
                                              <w:marTop w:val="0"/>
                                              <w:marBottom w:val="0"/>
                                              <w:divBdr>
                                                <w:top w:val="none" w:sz="0" w:space="0" w:color="auto"/>
                                                <w:left w:val="none" w:sz="0" w:space="0" w:color="auto"/>
                                                <w:bottom w:val="none" w:sz="0" w:space="0" w:color="auto"/>
                                                <w:right w:val="none" w:sz="0" w:space="0" w:color="auto"/>
                                              </w:divBdr>
                                              <w:divsChild>
                                                <w:div w:id="209417034">
                                                  <w:marLeft w:val="0"/>
                                                  <w:marRight w:val="0"/>
                                                  <w:marTop w:val="0"/>
                                                  <w:marBottom w:val="0"/>
                                                  <w:divBdr>
                                                    <w:top w:val="none" w:sz="0" w:space="0" w:color="auto"/>
                                                    <w:left w:val="none" w:sz="0" w:space="0" w:color="auto"/>
                                                    <w:bottom w:val="none" w:sz="0" w:space="0" w:color="auto"/>
                                                    <w:right w:val="none" w:sz="0" w:space="0" w:color="auto"/>
                                                  </w:divBdr>
                                                  <w:divsChild>
                                                    <w:div w:id="1738898985">
                                                      <w:marLeft w:val="0"/>
                                                      <w:marRight w:val="0"/>
                                                      <w:marTop w:val="0"/>
                                                      <w:marBottom w:val="0"/>
                                                      <w:divBdr>
                                                        <w:top w:val="none" w:sz="0" w:space="0" w:color="auto"/>
                                                        <w:left w:val="none" w:sz="0" w:space="0" w:color="auto"/>
                                                        <w:bottom w:val="none" w:sz="0" w:space="0" w:color="auto"/>
                                                        <w:right w:val="none" w:sz="0" w:space="0" w:color="auto"/>
                                                      </w:divBdr>
                                                      <w:divsChild>
                                                        <w:div w:id="5660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4893921">
      <w:bodyDiv w:val="1"/>
      <w:marLeft w:val="0"/>
      <w:marRight w:val="0"/>
      <w:marTop w:val="0"/>
      <w:marBottom w:val="0"/>
      <w:divBdr>
        <w:top w:val="none" w:sz="0" w:space="0" w:color="auto"/>
        <w:left w:val="none" w:sz="0" w:space="0" w:color="auto"/>
        <w:bottom w:val="none" w:sz="0" w:space="0" w:color="auto"/>
        <w:right w:val="none" w:sz="0" w:space="0" w:color="auto"/>
      </w:divBdr>
      <w:divsChild>
        <w:div w:id="1546017018">
          <w:marLeft w:val="288"/>
          <w:marRight w:val="0"/>
          <w:marTop w:val="96"/>
          <w:marBottom w:val="0"/>
          <w:divBdr>
            <w:top w:val="none" w:sz="0" w:space="0" w:color="auto"/>
            <w:left w:val="none" w:sz="0" w:space="0" w:color="auto"/>
            <w:bottom w:val="none" w:sz="0" w:space="0" w:color="auto"/>
            <w:right w:val="none" w:sz="0" w:space="0" w:color="auto"/>
          </w:divBdr>
        </w:div>
        <w:div w:id="189029026">
          <w:marLeft w:val="288"/>
          <w:marRight w:val="0"/>
          <w:marTop w:val="96"/>
          <w:marBottom w:val="0"/>
          <w:divBdr>
            <w:top w:val="none" w:sz="0" w:space="0" w:color="auto"/>
            <w:left w:val="none" w:sz="0" w:space="0" w:color="auto"/>
            <w:bottom w:val="none" w:sz="0" w:space="0" w:color="auto"/>
            <w:right w:val="none" w:sz="0" w:space="0" w:color="auto"/>
          </w:divBdr>
        </w:div>
        <w:div w:id="1925141551">
          <w:marLeft w:val="288"/>
          <w:marRight w:val="0"/>
          <w:marTop w:val="96"/>
          <w:marBottom w:val="0"/>
          <w:divBdr>
            <w:top w:val="none" w:sz="0" w:space="0" w:color="auto"/>
            <w:left w:val="none" w:sz="0" w:space="0" w:color="auto"/>
            <w:bottom w:val="none" w:sz="0" w:space="0" w:color="auto"/>
            <w:right w:val="none" w:sz="0" w:space="0" w:color="auto"/>
          </w:divBdr>
        </w:div>
        <w:div w:id="1505590405">
          <w:marLeft w:val="288"/>
          <w:marRight w:val="0"/>
          <w:marTop w:val="96"/>
          <w:marBottom w:val="0"/>
          <w:divBdr>
            <w:top w:val="none" w:sz="0" w:space="0" w:color="auto"/>
            <w:left w:val="none" w:sz="0" w:space="0" w:color="auto"/>
            <w:bottom w:val="none" w:sz="0" w:space="0" w:color="auto"/>
            <w:right w:val="none" w:sz="0" w:space="0" w:color="auto"/>
          </w:divBdr>
        </w:div>
        <w:div w:id="164588348">
          <w:marLeft w:val="288"/>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aoc@zju.edu.cn" TargetMode="External"/><Relationship Id="rId18" Type="http://schemas.openxmlformats.org/officeDocument/2006/relationships/hyperlink" Target="https://grs.zju.edu.cn/cas/login?service=http://grs.zju.edu.cn/allogene/page/home.htm" TargetMode="External"/><Relationship Id="rId26" Type="http://schemas.openxmlformats.org/officeDocument/2006/relationships/hyperlink" Target="http://grs.zju.edu.cn:8080/News/html/grs/pygcjgl/gpcg/gpcg_bszn/2008-10-28/271-20081028093447.html" TargetMode="External"/><Relationship Id="rId3" Type="http://schemas.openxmlformats.org/officeDocument/2006/relationships/numbering" Target="numbering.xml"/><Relationship Id="rId21" Type="http://schemas.openxmlformats.org/officeDocument/2006/relationships/hyperlink" Target="http://grs.zju.edu.cn:8080/News/html/grs/pygcjgl/gpcg/gpcg_bgxz/2008-10-27/273-20081027171840.html"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wrqian@zju.edu.cn" TargetMode="External"/><Relationship Id="rId17" Type="http://schemas.openxmlformats.org/officeDocument/2006/relationships/image" Target="media/image3.png"/><Relationship Id="rId25" Type="http://schemas.openxmlformats.org/officeDocument/2006/relationships/hyperlink" Target="http://zuss.zju.edu.cn/yjsxt/logoutgjgpyjsxm.do"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iczu.zju.edu.cn/english/" TargetMode="External"/><Relationship Id="rId20" Type="http://schemas.openxmlformats.org/officeDocument/2006/relationships/hyperlink" Target="http://bwb.zju.edu.cn/redir.php?catalog_id=14&amp;object_id=2109" TargetMode="External"/><Relationship Id="rId29" Type="http://schemas.openxmlformats.org/officeDocument/2006/relationships/hyperlink" Target="http://grs.zju.edu.cn/redir.php?catalog_id=10036&amp;object_id=1206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ujinppeihi@zju.edu.cn" TargetMode="External"/><Relationship Id="rId24" Type="http://schemas.openxmlformats.org/officeDocument/2006/relationships/image" Target="media/image5.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grs.zju.edu.cn/" TargetMode="External"/><Relationship Id="rId23" Type="http://schemas.openxmlformats.org/officeDocument/2006/relationships/image" Target="media/image4.png"/><Relationship Id="rId28" Type="http://schemas.openxmlformats.org/officeDocument/2006/relationships/hyperlink" Target="https://grs.zju.edu.cn/cas/login?service=http%3A%2F%2Fgrs.zju.edu.cn%2Fcg%2Fpage%2Fstudent%2Ftzgg.htm" TargetMode="External"/><Relationship Id="rId10" Type="http://schemas.openxmlformats.org/officeDocument/2006/relationships/image" Target="media/image2.jpeg"/><Relationship Id="rId19" Type="http://schemas.openxmlformats.org/officeDocument/2006/relationships/hyperlink" Target="http://www.ir.zju.edu.cn/redir.php?catalog_id=24&amp;object_id=8442" TargetMode="External"/><Relationship Id="rId31" Type="http://schemas.openxmlformats.org/officeDocument/2006/relationships/hyperlink" Target="http://intranet.cpa.zju.edu.cn/list.aspx?cid=103"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wangwx111@foxmail.com" TargetMode="External"/><Relationship Id="rId22" Type="http://schemas.openxmlformats.org/officeDocument/2006/relationships/hyperlink" Target="mailto:glc@zju.edu.cn" TargetMode="External"/><Relationship Id="rId27" Type="http://schemas.openxmlformats.org/officeDocument/2006/relationships/hyperlink" Target="http://grs.zju.edu.cn:8080/News/html/grs/pygcjgl/gpcg/gpcg_bszn/2008-10-28/271-20081028093447.html" TargetMode="External"/><Relationship Id="rId30" Type="http://schemas.openxmlformats.org/officeDocument/2006/relationships/hyperlink" Target="http://grs.zju.edu.cn/index.jsf"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62646F-F463-4AD5-90CC-3B9FB15CD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5316</Words>
  <Characters>30304</Characters>
  <Application>Microsoft Office Word</Application>
  <DocSecurity>0</DocSecurity>
  <Lines>252</Lines>
  <Paragraphs>71</Paragraphs>
  <ScaleCrop>false</ScaleCrop>
  <Company>Zhejiang University</Company>
  <LinksUpToDate>false</LinksUpToDate>
  <CharactersWithSpaces>35549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王婧旖</dc:creator>
  <cp:lastModifiedBy>ZXLZJ</cp:lastModifiedBy>
  <cp:revision>18</cp:revision>
  <cp:lastPrinted>2016-09-08T09:21:00Z</cp:lastPrinted>
  <dcterms:created xsi:type="dcterms:W3CDTF">2021-09-10T06:18:00Z</dcterms:created>
  <dcterms:modified xsi:type="dcterms:W3CDTF">2021-10-09T05:46:00Z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